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EC4E" w14:textId="4EC91EB2" w:rsidR="44981D10" w:rsidRPr="00F93D11" w:rsidRDefault="44981D10" w:rsidP="7955ECD9">
      <w:pPr>
        <w:pStyle w:val="10Quote"/>
        <w:rPr>
          <w:sz w:val="22"/>
        </w:rPr>
      </w:pPr>
      <w:r w:rsidRPr="00F93D11">
        <w:rPr>
          <w:sz w:val="22"/>
        </w:rPr>
        <w:t xml:space="preserve"> </w:t>
      </w:r>
      <w:r w:rsidR="00E6182E" w:rsidRPr="00F93D11">
        <w:rPr>
          <w:sz w:val="22"/>
        </w:rPr>
        <w:t>Job title:</w:t>
      </w:r>
      <w:r w:rsidRPr="00F93D11">
        <w:tab/>
      </w:r>
      <w:r w:rsidRPr="00F93D11">
        <w:tab/>
      </w:r>
      <w:r w:rsidR="007D7955" w:rsidRPr="00F93D11">
        <w:rPr>
          <w:rStyle w:val="6SubheadingChar"/>
          <w:rFonts w:eastAsiaTheme="minorEastAsia" w:cstheme="minorBidi"/>
          <w:color w:val="auto"/>
          <w:sz w:val="22"/>
          <w:szCs w:val="22"/>
        </w:rPr>
        <w:t xml:space="preserve">Philanthropy Administrator  </w:t>
      </w:r>
    </w:p>
    <w:p w14:paraId="238E7184" w14:textId="2D82DDE9" w:rsidR="00E6182E" w:rsidRPr="00F93D11" w:rsidRDefault="00E6182E" w:rsidP="7955ECD9">
      <w:pPr>
        <w:pStyle w:val="10Quote"/>
      </w:pPr>
      <w:r w:rsidRPr="00F93D11">
        <w:rPr>
          <w:sz w:val="22"/>
        </w:rPr>
        <w:t>Department:</w:t>
      </w:r>
      <w:r w:rsidRPr="00F93D11">
        <w:tab/>
      </w:r>
      <w:r w:rsidRPr="00F93D11">
        <w:tab/>
      </w:r>
      <w:r w:rsidR="00B74A4D" w:rsidRPr="00F93D11">
        <w:rPr>
          <w:rStyle w:val="6SubheadingChar"/>
          <w:rFonts w:eastAsiaTheme="minorEastAsia" w:cstheme="minorBidi"/>
          <w:color w:val="auto"/>
          <w:sz w:val="22"/>
          <w:szCs w:val="22"/>
        </w:rPr>
        <w:t>Fundraising</w:t>
      </w:r>
    </w:p>
    <w:p w14:paraId="77D1D1A0" w14:textId="40D54955" w:rsidR="00E6182E" w:rsidRPr="00F93D11" w:rsidRDefault="00E6182E" w:rsidP="57FE3935">
      <w:pPr>
        <w:pStyle w:val="10Quote"/>
        <w:rPr>
          <w:szCs w:val="32"/>
        </w:rPr>
      </w:pPr>
      <w:r w:rsidRPr="00F93D11">
        <w:rPr>
          <w:sz w:val="22"/>
        </w:rPr>
        <w:t>Reporting to:</w:t>
      </w:r>
      <w:r w:rsidRPr="00F93D11">
        <w:tab/>
      </w:r>
      <w:r w:rsidRPr="00F93D11">
        <w:tab/>
      </w:r>
      <w:r w:rsidR="00B74A4D" w:rsidRPr="00F93D11">
        <w:rPr>
          <w:rStyle w:val="6SubheadingChar"/>
          <w:rFonts w:eastAsiaTheme="minorEastAsia" w:cstheme="minorBidi"/>
          <w:color w:val="auto"/>
          <w:sz w:val="22"/>
          <w:szCs w:val="22"/>
        </w:rPr>
        <w:t>Senior Philanthropy Lead </w:t>
      </w:r>
    </w:p>
    <w:p w14:paraId="7BFD305D" w14:textId="37C69DDA" w:rsidR="007840CA" w:rsidRPr="00F93D11" w:rsidRDefault="007840CA" w:rsidP="761FCA34">
      <w:pPr>
        <w:pStyle w:val="10Quote"/>
        <w:rPr>
          <w:rStyle w:val="6SubheadingChar"/>
          <w:sz w:val="22"/>
          <w:szCs w:val="22"/>
          <w:highlight w:val="yellow"/>
        </w:rPr>
      </w:pPr>
      <w:r w:rsidRPr="761FCA34">
        <w:rPr>
          <w:sz w:val="22"/>
        </w:rPr>
        <w:t>Salary:</w:t>
      </w:r>
      <w:r>
        <w:tab/>
      </w:r>
      <w:r>
        <w:tab/>
      </w:r>
      <w:r>
        <w:tab/>
      </w:r>
      <w:r w:rsidR="00B74A4D" w:rsidRPr="761FCA34">
        <w:rPr>
          <w:rStyle w:val="6SubheadingChar"/>
          <w:sz w:val="22"/>
          <w:szCs w:val="22"/>
        </w:rPr>
        <w:t>£</w:t>
      </w:r>
      <w:r w:rsidR="13178070" w:rsidRPr="761FCA34">
        <w:rPr>
          <w:rStyle w:val="6SubheadingChar"/>
          <w:sz w:val="22"/>
          <w:szCs w:val="22"/>
        </w:rPr>
        <w:t>29,294</w:t>
      </w:r>
    </w:p>
    <w:p w14:paraId="052DEF8C" w14:textId="03CC964F" w:rsidR="00464F12" w:rsidRPr="00F93D11" w:rsidRDefault="00464F12" w:rsidP="57FE3935">
      <w:pPr>
        <w:pStyle w:val="10Quote"/>
        <w:rPr>
          <w:rStyle w:val="6SubheadingChar"/>
          <w:sz w:val="22"/>
          <w:szCs w:val="22"/>
        </w:rPr>
      </w:pPr>
      <w:r w:rsidRPr="00F93D11">
        <w:rPr>
          <w:sz w:val="22"/>
        </w:rPr>
        <w:t>Hours:</w:t>
      </w:r>
      <w:r w:rsidRPr="00F93D11">
        <w:tab/>
      </w:r>
      <w:r w:rsidRPr="00F93D11">
        <w:tab/>
      </w:r>
      <w:r w:rsidRPr="00F93D11">
        <w:tab/>
      </w:r>
      <w:r w:rsidR="00B74A4D" w:rsidRPr="00F93D11">
        <w:rPr>
          <w:rStyle w:val="6SubheadingChar"/>
          <w:sz w:val="22"/>
          <w:szCs w:val="22"/>
        </w:rPr>
        <w:t>35</w:t>
      </w:r>
      <w:r w:rsidR="00D46AF2" w:rsidRPr="00F93D11">
        <w:rPr>
          <w:rStyle w:val="6SubheadingChar"/>
          <w:sz w:val="22"/>
          <w:szCs w:val="22"/>
        </w:rPr>
        <w:t xml:space="preserve"> </w:t>
      </w:r>
      <w:r w:rsidRPr="00F93D11">
        <w:rPr>
          <w:rStyle w:val="6SubheadingChar"/>
          <w:sz w:val="22"/>
          <w:szCs w:val="22"/>
        </w:rPr>
        <w:t>per week</w:t>
      </w:r>
    </w:p>
    <w:p w14:paraId="1A16AF70" w14:textId="2319EF00" w:rsidR="00464F12" w:rsidRPr="00F93D11" w:rsidRDefault="00464F12" w:rsidP="00464F12">
      <w:pPr>
        <w:pStyle w:val="10Quote"/>
        <w:rPr>
          <w:rStyle w:val="6SubheadingChar"/>
          <w:sz w:val="22"/>
          <w:szCs w:val="22"/>
        </w:rPr>
      </w:pPr>
      <w:r w:rsidRPr="00F93D11">
        <w:rPr>
          <w:sz w:val="22"/>
        </w:rPr>
        <w:t>Location:</w:t>
      </w:r>
      <w:r w:rsidRPr="00F93D11">
        <w:rPr>
          <w:sz w:val="22"/>
        </w:rPr>
        <w:tab/>
      </w:r>
      <w:r w:rsidRPr="00F93D11">
        <w:rPr>
          <w:sz w:val="22"/>
        </w:rPr>
        <w:tab/>
      </w:r>
      <w:r w:rsidRPr="00F93D11">
        <w:rPr>
          <w:rStyle w:val="6SubheadingChar"/>
          <w:sz w:val="22"/>
          <w:szCs w:val="22"/>
        </w:rPr>
        <w:t xml:space="preserve">Based in </w:t>
      </w:r>
      <w:r w:rsidR="00B74A4D" w:rsidRPr="00F93D11">
        <w:rPr>
          <w:rStyle w:val="6SubheadingChar"/>
          <w:sz w:val="22"/>
          <w:szCs w:val="22"/>
        </w:rPr>
        <w:t>London</w:t>
      </w:r>
      <w:r w:rsidRPr="00F93D11">
        <w:rPr>
          <w:rStyle w:val="6SubheadingChar"/>
          <w:sz w:val="22"/>
          <w:szCs w:val="22"/>
        </w:rPr>
        <w:t xml:space="preserve"> </w:t>
      </w:r>
      <w:r w:rsidR="00F93D11" w:rsidRPr="00F93D11">
        <w:rPr>
          <w:rStyle w:val="6SubheadingChar"/>
          <w:sz w:val="22"/>
          <w:szCs w:val="22"/>
        </w:rPr>
        <w:t>/ Hybrid</w:t>
      </w:r>
    </w:p>
    <w:p w14:paraId="5471625B" w14:textId="4EFD0847" w:rsidR="0022398D" w:rsidRPr="00F93D11" w:rsidRDefault="0022398D" w:rsidP="57FE3935">
      <w:pPr>
        <w:pStyle w:val="10Quote"/>
        <w:rPr>
          <w:rStyle w:val="6SubheadingChar"/>
          <w:sz w:val="22"/>
          <w:szCs w:val="22"/>
        </w:rPr>
      </w:pPr>
      <w:r w:rsidRPr="00F93D11">
        <w:rPr>
          <w:sz w:val="22"/>
        </w:rPr>
        <w:t>Contract type:</w:t>
      </w:r>
      <w:r w:rsidRPr="00F93D11">
        <w:tab/>
      </w:r>
      <w:r w:rsidRPr="00F93D11">
        <w:rPr>
          <w:rStyle w:val="6SubheadingChar"/>
          <w:sz w:val="22"/>
          <w:szCs w:val="22"/>
        </w:rPr>
        <w:t xml:space="preserve">Permanent </w:t>
      </w:r>
      <w:r w:rsidR="006709DB">
        <w:rPr>
          <w:rStyle w:val="6SubheadingChar"/>
          <w:sz w:val="22"/>
          <w:szCs w:val="22"/>
        </w:rPr>
        <w:br/>
      </w:r>
    </w:p>
    <w:p w14:paraId="728668D0" w14:textId="0AF20697" w:rsidR="00684E86" w:rsidRPr="00F93D11" w:rsidRDefault="00E6182E" w:rsidP="57FE3935">
      <w:pPr>
        <w:pStyle w:val="10Quote"/>
        <w:rPr>
          <w:sz w:val="22"/>
        </w:rPr>
      </w:pPr>
      <w:r w:rsidRPr="00F93D11">
        <w:rPr>
          <w:sz w:val="22"/>
        </w:rPr>
        <w:t>Aims</w:t>
      </w:r>
      <w:r w:rsidR="00DC5685" w:rsidRPr="00F93D11">
        <w:rPr>
          <w:sz w:val="22"/>
        </w:rPr>
        <w:t xml:space="preserve"> and influence</w:t>
      </w:r>
    </w:p>
    <w:p w14:paraId="24149D8D" w14:textId="384B73E1" w:rsidR="009A4E71" w:rsidRPr="009A4E71" w:rsidRDefault="009A4E71" w:rsidP="009A4E71">
      <w:pPr>
        <w:pStyle w:val="8Bulletpoints"/>
        <w:ind w:left="360"/>
        <w:rPr>
          <w:rFonts w:ascii="Museo 700" w:hAnsi="Museo 700"/>
          <w:sz w:val="22"/>
          <w:szCs w:val="22"/>
        </w:rPr>
      </w:pPr>
      <w:r w:rsidRPr="009A4E71">
        <w:rPr>
          <w:rFonts w:ascii="Museo 700" w:hAnsi="Museo 700" w:hint="eastAsia"/>
          <w:sz w:val="22"/>
          <w:szCs w:val="22"/>
        </w:rPr>
        <w:t>To provide administrative support to the Philanthropy tea</w:t>
      </w:r>
      <w:r w:rsidR="00DF660B">
        <w:rPr>
          <w:rFonts w:ascii="Museo 700" w:hAnsi="Museo 700"/>
          <w:sz w:val="22"/>
          <w:szCs w:val="22"/>
        </w:rPr>
        <w:t>m</w:t>
      </w:r>
      <w:r w:rsidRPr="009A4E71">
        <w:rPr>
          <w:rFonts w:ascii="Museo 700" w:hAnsi="Museo 700" w:hint="eastAsia"/>
          <w:sz w:val="22"/>
          <w:szCs w:val="22"/>
        </w:rPr>
        <w:t xml:space="preserve"> </w:t>
      </w:r>
    </w:p>
    <w:p w14:paraId="45ECFB38" w14:textId="2EC8628D" w:rsidR="009A4E71" w:rsidRPr="009A4E71" w:rsidRDefault="009A4E71" w:rsidP="009A4E71">
      <w:pPr>
        <w:pStyle w:val="8Bulletpoints"/>
        <w:ind w:left="360"/>
        <w:rPr>
          <w:rFonts w:ascii="Museo 700" w:hAnsi="Museo 700"/>
          <w:sz w:val="22"/>
          <w:szCs w:val="22"/>
        </w:rPr>
      </w:pPr>
      <w:r w:rsidRPr="1E36C914">
        <w:rPr>
          <w:rFonts w:ascii="Museo 700" w:hAnsi="Museo 700"/>
          <w:sz w:val="22"/>
          <w:szCs w:val="22"/>
        </w:rPr>
        <w:t>To keep the fundraising database</w:t>
      </w:r>
      <w:r w:rsidR="547847ED" w:rsidRPr="1E36C914">
        <w:rPr>
          <w:rFonts w:ascii="Museo 700" w:hAnsi="Museo 700"/>
          <w:sz w:val="22"/>
          <w:szCs w:val="22"/>
        </w:rPr>
        <w:t>s</w:t>
      </w:r>
      <w:r w:rsidRPr="1E36C914">
        <w:rPr>
          <w:rFonts w:ascii="Museo 700" w:hAnsi="Museo 700"/>
          <w:sz w:val="22"/>
          <w:szCs w:val="22"/>
        </w:rPr>
        <w:t xml:space="preserve"> </w:t>
      </w:r>
      <w:r w:rsidR="64C97CE2" w:rsidRPr="1E36C914">
        <w:rPr>
          <w:rFonts w:ascii="Museo 700" w:hAnsi="Museo 700"/>
          <w:sz w:val="22"/>
          <w:szCs w:val="22"/>
        </w:rPr>
        <w:t>(</w:t>
      </w:r>
      <w:r w:rsidRPr="1E36C914">
        <w:rPr>
          <w:rFonts w:ascii="Museo 700" w:hAnsi="Museo 700"/>
          <w:sz w:val="22"/>
          <w:szCs w:val="22"/>
        </w:rPr>
        <w:t>Raiser’s Edge</w:t>
      </w:r>
      <w:r w:rsidR="7A24A199" w:rsidRPr="1E36C914">
        <w:rPr>
          <w:rFonts w:ascii="Museo 700" w:hAnsi="Museo 700"/>
          <w:sz w:val="22"/>
          <w:szCs w:val="22"/>
        </w:rPr>
        <w:t xml:space="preserve"> and Microsoft Dynamics 365)</w:t>
      </w:r>
      <w:r w:rsidRPr="1E36C914">
        <w:rPr>
          <w:rFonts w:ascii="Museo 700" w:hAnsi="Museo 700"/>
          <w:sz w:val="22"/>
          <w:szCs w:val="22"/>
        </w:rPr>
        <w:t xml:space="preserve"> up to date (training will be provided)</w:t>
      </w:r>
    </w:p>
    <w:p w14:paraId="2F6E7ABF" w14:textId="77777777" w:rsidR="009A4E71" w:rsidRPr="009A4E71" w:rsidRDefault="009A4E71" w:rsidP="009A4E71">
      <w:pPr>
        <w:pStyle w:val="8Bulletpoints"/>
        <w:ind w:left="360"/>
        <w:rPr>
          <w:rFonts w:ascii="Museo 700" w:hAnsi="Museo 700"/>
          <w:sz w:val="22"/>
          <w:szCs w:val="22"/>
        </w:rPr>
      </w:pPr>
      <w:r w:rsidRPr="009A4E71">
        <w:rPr>
          <w:rFonts w:ascii="Museo 700" w:hAnsi="Museo 700" w:hint="eastAsia"/>
          <w:sz w:val="22"/>
          <w:szCs w:val="22"/>
        </w:rPr>
        <w:t>To support the Philanthropy team to deliver supporter communications and experiences</w:t>
      </w:r>
      <w:r w:rsidRPr="009A4E71">
        <w:rPr>
          <w:rFonts w:ascii="Museo 700" w:hAnsi="Museo 700" w:hint="eastAsia"/>
          <w:sz w:val="22"/>
          <w:szCs w:val="22"/>
        </w:rPr>
        <w:t xml:space="preserve">  </w:t>
      </w:r>
    </w:p>
    <w:p w14:paraId="4346DD1C" w14:textId="50947859" w:rsidR="001413A4" w:rsidRPr="00F93D11" w:rsidRDefault="001413A4" w:rsidP="00623512">
      <w:pPr>
        <w:pStyle w:val="8Bulletpoints"/>
        <w:numPr>
          <w:ilvl w:val="0"/>
          <w:numId w:val="0"/>
        </w:numPr>
        <w:ind w:left="360"/>
        <w:rPr>
          <w:rFonts w:ascii="Museo 700" w:hAnsi="Museo 700"/>
          <w:sz w:val="22"/>
          <w:szCs w:val="22"/>
        </w:rPr>
      </w:pPr>
    </w:p>
    <w:p w14:paraId="4D88F1E5" w14:textId="0F2C675F" w:rsidR="125A6F7F" w:rsidRPr="00F93D11" w:rsidRDefault="125A6F7F" w:rsidP="10444546">
      <w:pPr>
        <w:pStyle w:val="10Quote"/>
        <w:rPr>
          <w:sz w:val="22"/>
        </w:rPr>
      </w:pPr>
      <w:r w:rsidRPr="00F93D11">
        <w:rPr>
          <w:sz w:val="22"/>
        </w:rPr>
        <w:t>Financial and supervisory responsibility</w:t>
      </w:r>
    </w:p>
    <w:p w14:paraId="53F81503" w14:textId="2ED3B98C" w:rsidR="009A4E71" w:rsidRPr="009A4E71" w:rsidRDefault="009A4E71" w:rsidP="009A4E71">
      <w:pPr>
        <w:pStyle w:val="ListParagraph"/>
        <w:numPr>
          <w:ilvl w:val="0"/>
          <w:numId w:val="12"/>
        </w:numPr>
        <w:tabs>
          <w:tab w:val="clear" w:pos="720"/>
          <w:tab w:val="num" w:pos="360"/>
        </w:tabs>
        <w:ind w:left="360"/>
        <w:rPr>
          <w:rFonts w:ascii="Museo 700" w:eastAsiaTheme="majorEastAsia" w:hAnsi="Museo 700" w:cstheme="majorBidi"/>
          <w:color w:val="404041" w:themeColor="text1"/>
        </w:rPr>
      </w:pPr>
      <w:r w:rsidRPr="009A4E71">
        <w:rPr>
          <w:rFonts w:ascii="Museo 700" w:eastAsiaTheme="majorEastAsia" w:hAnsi="Museo 700" w:cstheme="majorBidi"/>
          <w:color w:val="404041" w:themeColor="text1"/>
        </w:rPr>
        <w:t>Coordinate Crisis members and staff who are participating in Philanthropy team events</w:t>
      </w:r>
      <w:r w:rsidRPr="009A4E71">
        <w:rPr>
          <w:rFonts w:ascii="Museo 700" w:eastAsiaTheme="majorEastAsia" w:hAnsi="Museo 700" w:cstheme="majorBidi"/>
          <w:color w:val="404041" w:themeColor="text1"/>
        </w:rPr>
        <w:t>  </w:t>
      </w:r>
    </w:p>
    <w:p w14:paraId="6F4AEFCD" w14:textId="77777777" w:rsidR="009A4E71" w:rsidRPr="009A4E71" w:rsidRDefault="009A4E71" w:rsidP="009A4E71">
      <w:pPr>
        <w:pStyle w:val="ListParagraph"/>
        <w:numPr>
          <w:ilvl w:val="0"/>
          <w:numId w:val="12"/>
        </w:numPr>
        <w:tabs>
          <w:tab w:val="clear" w:pos="720"/>
          <w:tab w:val="num" w:pos="360"/>
        </w:tabs>
        <w:ind w:left="360"/>
        <w:rPr>
          <w:rFonts w:ascii="Museo 700" w:eastAsiaTheme="majorEastAsia" w:hAnsi="Museo 700" w:cstheme="majorBidi"/>
          <w:color w:val="404041" w:themeColor="text1"/>
        </w:rPr>
      </w:pPr>
      <w:r w:rsidRPr="009A4E71">
        <w:rPr>
          <w:rFonts w:ascii="Museo 700" w:eastAsiaTheme="majorEastAsia" w:hAnsi="Museo 700" w:cstheme="majorBidi"/>
          <w:color w:val="404041" w:themeColor="text1"/>
        </w:rPr>
        <w:t>Process donations and generate invoices</w:t>
      </w:r>
    </w:p>
    <w:p w14:paraId="29A0E2EB" w14:textId="77777777" w:rsidR="00623512" w:rsidRPr="00F93D11" w:rsidRDefault="00623512" w:rsidP="009A4E71">
      <w:pPr>
        <w:pStyle w:val="ListParagraph"/>
        <w:ind w:left="360"/>
        <w:rPr>
          <w:rFonts w:ascii="Museo 700" w:eastAsia="Museo Sans 500" w:hAnsi="Museo 700" w:cs="Museo Sans 500"/>
          <w:color w:val="404040"/>
        </w:rPr>
      </w:pPr>
    </w:p>
    <w:p w14:paraId="3B04F782" w14:textId="1C2E224C" w:rsidR="0794CA17" w:rsidRPr="00F93D11" w:rsidRDefault="79335344" w:rsidP="00623512">
      <w:pPr>
        <w:rPr>
          <w:rFonts w:ascii="Museo 700" w:hAnsi="Museo 700"/>
          <w:color w:val="404041" w:themeColor="accent3"/>
        </w:rPr>
      </w:pPr>
      <w:r w:rsidRPr="00F93D11">
        <w:rPr>
          <w:rFonts w:ascii="Museo 700" w:eastAsia="Museo 700" w:hAnsi="Museo 700" w:cs="Museo 700"/>
          <w:color w:val="EB2226"/>
        </w:rPr>
        <w:t>Other key details</w:t>
      </w:r>
    </w:p>
    <w:p w14:paraId="76D236C6" w14:textId="77777777" w:rsidR="00951AA5" w:rsidRPr="00951AA5" w:rsidRDefault="00951AA5" w:rsidP="00951AA5">
      <w:pPr>
        <w:pStyle w:val="ListParagraph"/>
        <w:numPr>
          <w:ilvl w:val="0"/>
          <w:numId w:val="12"/>
        </w:numPr>
        <w:tabs>
          <w:tab w:val="clear" w:pos="720"/>
          <w:tab w:val="num" w:pos="360"/>
        </w:tabs>
        <w:ind w:left="360"/>
        <w:rPr>
          <w:rFonts w:ascii="Museo 700" w:eastAsiaTheme="majorEastAsia" w:hAnsi="Museo 700" w:cstheme="majorBidi"/>
          <w:color w:val="404041" w:themeColor="text1"/>
        </w:rPr>
      </w:pPr>
      <w:r w:rsidRPr="00951AA5">
        <w:rPr>
          <w:rFonts w:ascii="Museo 700" w:eastAsiaTheme="majorEastAsia" w:hAnsi="Museo 700" w:cstheme="majorBidi" w:hint="eastAsia"/>
          <w:color w:val="404041" w:themeColor="text1"/>
        </w:rPr>
        <w:t>Occasional evening work at events will be required. Time off in lieu will be given in accordance with Crisi</w:t>
      </w:r>
      <w:r w:rsidRPr="00951AA5">
        <w:rPr>
          <w:rFonts w:ascii="Museo 700" w:eastAsiaTheme="majorEastAsia" w:hAnsi="Museo 700" w:cstheme="majorBidi" w:hint="eastAsia"/>
          <w:color w:val="404041" w:themeColor="text1"/>
        </w:rPr>
        <w:t>s toil policy</w:t>
      </w:r>
    </w:p>
    <w:p w14:paraId="798C3C31" w14:textId="77777777" w:rsidR="00951AA5" w:rsidRPr="00951AA5" w:rsidRDefault="00951AA5" w:rsidP="00951AA5">
      <w:pPr>
        <w:pStyle w:val="ListParagraph"/>
        <w:numPr>
          <w:ilvl w:val="0"/>
          <w:numId w:val="12"/>
        </w:numPr>
        <w:tabs>
          <w:tab w:val="clear" w:pos="720"/>
          <w:tab w:val="num" w:pos="360"/>
        </w:tabs>
        <w:ind w:left="360"/>
        <w:rPr>
          <w:rFonts w:ascii="Museo 700" w:eastAsiaTheme="majorEastAsia" w:hAnsi="Museo 700" w:cstheme="majorBidi"/>
          <w:color w:val="404041" w:themeColor="text1"/>
        </w:rPr>
      </w:pPr>
      <w:r w:rsidRPr="00951AA5">
        <w:rPr>
          <w:rFonts w:ascii="Museo 700" w:eastAsiaTheme="majorEastAsia" w:hAnsi="Museo 700" w:cstheme="majorBidi" w:hint="eastAsia"/>
          <w:color w:val="404041" w:themeColor="text1"/>
        </w:rPr>
        <w:t>Hybrid working; you will be required to work from the London office approximately one-two days a week and more as required for key meetings and events</w:t>
      </w:r>
    </w:p>
    <w:p w14:paraId="2EDF40DA" w14:textId="0E71A7F2" w:rsidR="10444546" w:rsidRPr="00951AA5" w:rsidRDefault="10444546" w:rsidP="2C6A4471">
      <w:pPr>
        <w:rPr>
          <w:rFonts w:ascii="Museo 700" w:eastAsiaTheme="majorEastAsia" w:hAnsi="Museo 700" w:cstheme="majorBidi"/>
          <w:color w:val="404041" w:themeColor="text1"/>
        </w:rPr>
        <w:sectPr w:rsidR="10444546" w:rsidRPr="00951AA5" w:rsidSect="00C52563">
          <w:headerReference w:type="default" r:id="rId12"/>
          <w:footerReference w:type="default" r:id="rId13"/>
          <w:pgSz w:w="11907" w:h="16839" w:code="9"/>
          <w:pgMar w:top="2694" w:right="1418" w:bottom="1276" w:left="1418" w:header="709" w:footer="709" w:gutter="0"/>
          <w:cols w:space="708"/>
          <w:docGrid w:linePitch="360"/>
        </w:sectPr>
      </w:pPr>
    </w:p>
    <w:p w14:paraId="3CE37317" w14:textId="77777777" w:rsidR="006A55CC" w:rsidRPr="00F93D11" w:rsidRDefault="006A55CC" w:rsidP="007840CA">
      <w:pPr>
        <w:pStyle w:val="10Quote"/>
        <w:rPr>
          <w:sz w:val="22"/>
        </w:rPr>
      </w:pPr>
    </w:p>
    <w:p w14:paraId="4E6D5128" w14:textId="7139439B" w:rsidR="007840CA" w:rsidRPr="00F93D11" w:rsidRDefault="007840CA" w:rsidP="007840CA">
      <w:pPr>
        <w:pStyle w:val="10Quote"/>
        <w:rPr>
          <w:sz w:val="22"/>
        </w:rPr>
      </w:pPr>
      <w:r w:rsidRPr="00F93D11">
        <w:rPr>
          <w:sz w:val="22"/>
        </w:rPr>
        <w:t xml:space="preserve">Job </w:t>
      </w:r>
      <w:r w:rsidR="00064971" w:rsidRPr="00F93D11">
        <w:rPr>
          <w:sz w:val="22"/>
        </w:rPr>
        <w:t>responsibilities</w:t>
      </w:r>
    </w:p>
    <w:p w14:paraId="78B8FE74" w14:textId="77777777" w:rsidR="000731FA" w:rsidRPr="000731FA" w:rsidRDefault="000731FA" w:rsidP="000731FA">
      <w:pPr>
        <w:pStyle w:val="8Bulletpoints"/>
        <w:numPr>
          <w:ilvl w:val="0"/>
          <w:numId w:val="0"/>
        </w:numPr>
        <w:rPr>
          <w:rFonts w:ascii="Museo 700" w:hAnsi="Museo 700"/>
          <w:sz w:val="22"/>
          <w:szCs w:val="22"/>
        </w:rPr>
      </w:pPr>
      <w:r w:rsidRPr="000731FA">
        <w:rPr>
          <w:rFonts w:ascii="Museo 700" w:hAnsi="Museo 700" w:hint="eastAsia"/>
          <w:sz w:val="22"/>
          <w:szCs w:val="22"/>
        </w:rPr>
        <w:t xml:space="preserve">To provide administrative support to the Philanthropy team. This will include, but is not limited </w:t>
      </w:r>
      <w:proofErr w:type="gramStart"/>
      <w:r w:rsidRPr="000731FA">
        <w:rPr>
          <w:rFonts w:ascii="Museo 700" w:hAnsi="Museo 700" w:hint="eastAsia"/>
          <w:sz w:val="22"/>
          <w:szCs w:val="22"/>
        </w:rPr>
        <w:t>to;</w:t>
      </w:r>
      <w:proofErr w:type="gramEnd"/>
      <w:r w:rsidRPr="000731FA">
        <w:rPr>
          <w:rFonts w:ascii="Museo 700" w:hAnsi="Museo 700" w:hint="eastAsia"/>
          <w:sz w:val="22"/>
          <w:szCs w:val="22"/>
        </w:rPr>
        <w:t xml:space="preserve">   </w:t>
      </w:r>
    </w:p>
    <w:p w14:paraId="23D9C6B6" w14:textId="7D9837F4" w:rsidR="000731FA" w:rsidRPr="000731FA" w:rsidRDefault="000731FA" w:rsidP="000731FA">
      <w:pPr>
        <w:pStyle w:val="8Bulletpoints"/>
        <w:numPr>
          <w:ilvl w:val="0"/>
          <w:numId w:val="0"/>
        </w:numPr>
        <w:ind w:left="720" w:hanging="360"/>
        <w:rPr>
          <w:rFonts w:ascii="Museo 700" w:hAnsi="Museo 700"/>
          <w:sz w:val="22"/>
          <w:szCs w:val="22"/>
        </w:rPr>
      </w:pPr>
      <w:r w:rsidRPr="000731FA">
        <w:rPr>
          <w:rFonts w:ascii="Museo 700" w:hAnsi="Museo 700" w:hint="eastAsia"/>
          <w:b/>
          <w:bCs/>
          <w:sz w:val="22"/>
          <w:szCs w:val="22"/>
        </w:rPr>
        <w:t xml:space="preserve">Finance support  </w:t>
      </w:r>
    </w:p>
    <w:p w14:paraId="11840478" w14:textId="255BF3CD" w:rsidR="000731FA" w:rsidRPr="000731FA" w:rsidRDefault="000731FA" w:rsidP="006303BF">
      <w:pPr>
        <w:pStyle w:val="8Bulletpoints"/>
        <w:rPr>
          <w:rFonts w:ascii="Museo 700" w:hAnsi="Museo 700"/>
          <w:sz w:val="22"/>
          <w:szCs w:val="22"/>
        </w:rPr>
      </w:pPr>
      <w:r w:rsidRPr="000731FA">
        <w:rPr>
          <w:rFonts w:ascii="Museo 700" w:hAnsi="Museo 700" w:hint="eastAsia"/>
          <w:sz w:val="22"/>
          <w:szCs w:val="22"/>
        </w:rPr>
        <w:t xml:space="preserve">Providing administrative support for gift </w:t>
      </w:r>
      <w:proofErr w:type="gramStart"/>
      <w:r w:rsidRPr="000731FA">
        <w:rPr>
          <w:rFonts w:ascii="Museo 700" w:hAnsi="Museo 700" w:hint="eastAsia"/>
          <w:sz w:val="22"/>
          <w:szCs w:val="22"/>
        </w:rPr>
        <w:t>processing;</w:t>
      </w:r>
      <w:proofErr w:type="gramEnd"/>
      <w:r w:rsidRPr="000731FA">
        <w:rPr>
          <w:rFonts w:ascii="Museo 700" w:hAnsi="Museo 700" w:hint="eastAsia"/>
          <w:sz w:val="22"/>
          <w:szCs w:val="22"/>
        </w:rPr>
        <w:t xml:space="preserve">  </w:t>
      </w:r>
    </w:p>
    <w:p w14:paraId="10AC1EBA" w14:textId="77777777" w:rsidR="000731FA" w:rsidRPr="000731FA" w:rsidRDefault="000731FA" w:rsidP="000731FA">
      <w:pPr>
        <w:pStyle w:val="8Bulletpoints"/>
        <w:rPr>
          <w:rFonts w:ascii="Museo 700" w:hAnsi="Museo 700"/>
          <w:sz w:val="22"/>
          <w:szCs w:val="22"/>
        </w:rPr>
      </w:pPr>
      <w:r w:rsidRPr="000731FA">
        <w:rPr>
          <w:rFonts w:ascii="Museo 700" w:hAnsi="Museo 700" w:hint="eastAsia"/>
          <w:sz w:val="22"/>
          <w:szCs w:val="22"/>
        </w:rPr>
        <w:t xml:space="preserve">Generating purchase orders and invoice </w:t>
      </w:r>
      <w:proofErr w:type="gramStart"/>
      <w:r w:rsidRPr="000731FA">
        <w:rPr>
          <w:rFonts w:ascii="Museo 700" w:hAnsi="Museo 700" w:hint="eastAsia"/>
          <w:sz w:val="22"/>
          <w:szCs w:val="22"/>
        </w:rPr>
        <w:t>requests;</w:t>
      </w:r>
      <w:proofErr w:type="gramEnd"/>
      <w:r w:rsidRPr="000731FA">
        <w:rPr>
          <w:rFonts w:ascii="Museo 700" w:hAnsi="Museo 700" w:hint="eastAsia"/>
          <w:sz w:val="22"/>
          <w:szCs w:val="22"/>
        </w:rPr>
        <w:t xml:space="preserve">  </w:t>
      </w:r>
    </w:p>
    <w:p w14:paraId="0B5A625A" w14:textId="77777777" w:rsidR="000731FA" w:rsidRPr="000731FA" w:rsidRDefault="000731FA" w:rsidP="000731FA">
      <w:pPr>
        <w:pStyle w:val="8Bulletpoints"/>
        <w:numPr>
          <w:ilvl w:val="0"/>
          <w:numId w:val="0"/>
        </w:numPr>
        <w:ind w:left="360"/>
        <w:rPr>
          <w:rFonts w:ascii="Museo 700" w:hAnsi="Museo 700"/>
          <w:b/>
          <w:bCs/>
          <w:sz w:val="22"/>
          <w:szCs w:val="22"/>
        </w:rPr>
      </w:pPr>
      <w:r w:rsidRPr="000731FA">
        <w:rPr>
          <w:rFonts w:ascii="Museo 700" w:hAnsi="Museo 700" w:hint="eastAsia"/>
          <w:b/>
          <w:bCs/>
          <w:sz w:val="22"/>
          <w:szCs w:val="22"/>
        </w:rPr>
        <w:t xml:space="preserve">Support on prospect management   </w:t>
      </w:r>
    </w:p>
    <w:p w14:paraId="19C862FE" w14:textId="78F27449" w:rsidR="000731FA" w:rsidRPr="000731FA" w:rsidRDefault="000731FA" w:rsidP="000731FA">
      <w:pPr>
        <w:pStyle w:val="8Bulletpoints"/>
        <w:rPr>
          <w:rFonts w:ascii="Museo 700" w:hAnsi="Museo 700"/>
          <w:sz w:val="22"/>
          <w:szCs w:val="22"/>
        </w:rPr>
      </w:pPr>
      <w:r w:rsidRPr="000731FA">
        <w:rPr>
          <w:rFonts w:ascii="Museo 700" w:hAnsi="Museo 700" w:hint="eastAsia"/>
          <w:sz w:val="22"/>
          <w:szCs w:val="22"/>
        </w:rPr>
        <w:t xml:space="preserve">Managing the philanthropy inboxes and assisting with email and phone </w:t>
      </w:r>
      <w:proofErr w:type="gramStart"/>
      <w:r w:rsidRPr="000731FA">
        <w:rPr>
          <w:rFonts w:ascii="Museo 700" w:hAnsi="Museo 700" w:hint="eastAsia"/>
          <w:sz w:val="22"/>
          <w:szCs w:val="22"/>
        </w:rPr>
        <w:t>enquiries;</w:t>
      </w:r>
      <w:proofErr w:type="gramEnd"/>
      <w:r w:rsidRPr="000731FA">
        <w:rPr>
          <w:rFonts w:ascii="Museo 700" w:hAnsi="Museo 700" w:hint="eastAsia"/>
          <w:sz w:val="22"/>
          <w:szCs w:val="22"/>
        </w:rPr>
        <w:t xml:space="preserve">  </w:t>
      </w:r>
    </w:p>
    <w:p w14:paraId="56C78C0B" w14:textId="77777777" w:rsidR="000731FA" w:rsidRPr="000731FA" w:rsidRDefault="000731FA" w:rsidP="000731FA">
      <w:pPr>
        <w:pStyle w:val="8Bulletpoints"/>
        <w:rPr>
          <w:rFonts w:ascii="Museo 700" w:hAnsi="Museo 700"/>
          <w:sz w:val="22"/>
          <w:szCs w:val="22"/>
        </w:rPr>
      </w:pPr>
      <w:r w:rsidRPr="000731FA">
        <w:rPr>
          <w:rFonts w:ascii="Museo 700" w:hAnsi="Museo 700" w:hint="eastAsia"/>
          <w:sz w:val="22"/>
          <w:szCs w:val="22"/>
        </w:rPr>
        <w:t xml:space="preserve">Thanking all new philanthropy </w:t>
      </w:r>
      <w:proofErr w:type="gramStart"/>
      <w:r w:rsidRPr="000731FA">
        <w:rPr>
          <w:rFonts w:ascii="Museo 700" w:hAnsi="Museo 700" w:hint="eastAsia"/>
          <w:sz w:val="22"/>
          <w:szCs w:val="22"/>
        </w:rPr>
        <w:t>supporters;</w:t>
      </w:r>
      <w:proofErr w:type="gramEnd"/>
      <w:r w:rsidRPr="000731FA">
        <w:rPr>
          <w:rFonts w:ascii="Museo 700" w:hAnsi="Museo 700" w:hint="eastAsia"/>
          <w:sz w:val="22"/>
          <w:szCs w:val="22"/>
        </w:rPr>
        <w:t xml:space="preserve">  </w:t>
      </w:r>
    </w:p>
    <w:p w14:paraId="0219F27A" w14:textId="77777777" w:rsidR="000731FA" w:rsidRPr="000731FA" w:rsidRDefault="000731FA" w:rsidP="000731FA">
      <w:pPr>
        <w:pStyle w:val="8Bulletpoints"/>
        <w:rPr>
          <w:rFonts w:ascii="Museo 700" w:hAnsi="Museo 700"/>
          <w:sz w:val="22"/>
          <w:szCs w:val="22"/>
        </w:rPr>
      </w:pPr>
      <w:r w:rsidRPr="000731FA">
        <w:rPr>
          <w:rFonts w:ascii="Museo 700" w:hAnsi="Museo 700" w:hint="eastAsia"/>
          <w:sz w:val="22"/>
          <w:szCs w:val="22"/>
        </w:rPr>
        <w:t>Managing the pipeline of prospective supporters, working closely with the Prospect Research Executive and philanthropy team to identify new prospective supporters and assign them a relationship manager</w:t>
      </w:r>
    </w:p>
    <w:p w14:paraId="7116458D" w14:textId="756E58A4" w:rsidR="000731FA" w:rsidRPr="000731FA" w:rsidRDefault="000731FA" w:rsidP="000731FA">
      <w:pPr>
        <w:pStyle w:val="8Bulletpoints"/>
        <w:numPr>
          <w:ilvl w:val="0"/>
          <w:numId w:val="0"/>
        </w:numPr>
        <w:ind w:left="360"/>
        <w:rPr>
          <w:rFonts w:ascii="Museo 700" w:hAnsi="Museo 700"/>
          <w:b/>
          <w:bCs/>
          <w:sz w:val="22"/>
          <w:szCs w:val="22"/>
        </w:rPr>
      </w:pPr>
      <w:r w:rsidRPr="000731FA">
        <w:rPr>
          <w:rFonts w:ascii="Museo 700" w:hAnsi="Museo 700" w:hint="eastAsia"/>
          <w:b/>
          <w:bCs/>
          <w:sz w:val="22"/>
          <w:szCs w:val="22"/>
        </w:rPr>
        <w:t xml:space="preserve">Data support  </w:t>
      </w:r>
    </w:p>
    <w:p w14:paraId="3C5242BB" w14:textId="2210E4B0" w:rsidR="000731FA" w:rsidRPr="000731FA" w:rsidRDefault="000731FA" w:rsidP="006303BF">
      <w:pPr>
        <w:pStyle w:val="8Bulletpoints"/>
        <w:rPr>
          <w:rFonts w:ascii="Museo 700" w:hAnsi="Museo 700"/>
          <w:sz w:val="22"/>
          <w:szCs w:val="22"/>
        </w:rPr>
      </w:pPr>
      <w:r w:rsidRPr="000731FA">
        <w:rPr>
          <w:rFonts w:ascii="Museo 700" w:hAnsi="Museo 700" w:hint="eastAsia"/>
          <w:sz w:val="22"/>
          <w:szCs w:val="22"/>
        </w:rPr>
        <w:t>Using Raiser</w:t>
      </w:r>
      <w:r>
        <w:rPr>
          <w:rFonts w:ascii="Museo 700" w:hAnsi="Museo 700"/>
          <w:sz w:val="22"/>
          <w:szCs w:val="22"/>
        </w:rPr>
        <w:t>’</w:t>
      </w:r>
      <w:r w:rsidRPr="000731FA">
        <w:rPr>
          <w:rFonts w:ascii="Museo 700" w:hAnsi="Museo 700" w:hint="eastAsia"/>
          <w:sz w:val="22"/>
          <w:szCs w:val="22"/>
        </w:rPr>
        <w:t xml:space="preserve">s Edge to monitor enquiries, pledges and donations, check gift aid declarations, create reports, pull data for mailings, update supporter records and extract data for </w:t>
      </w:r>
      <w:proofErr w:type="gramStart"/>
      <w:r w:rsidRPr="000731FA">
        <w:rPr>
          <w:rFonts w:ascii="Museo 700" w:hAnsi="Museo 700" w:hint="eastAsia"/>
          <w:sz w:val="22"/>
          <w:szCs w:val="22"/>
        </w:rPr>
        <w:t>analysis;</w:t>
      </w:r>
      <w:proofErr w:type="gramEnd"/>
      <w:r w:rsidRPr="000731FA">
        <w:rPr>
          <w:rFonts w:ascii="Museo 700" w:hAnsi="Museo 700" w:hint="eastAsia"/>
          <w:sz w:val="22"/>
          <w:szCs w:val="22"/>
        </w:rPr>
        <w:t xml:space="preserve">  </w:t>
      </w:r>
    </w:p>
    <w:p w14:paraId="5C81F43A" w14:textId="6F77E1F7" w:rsidR="000731FA" w:rsidRPr="000731FA" w:rsidRDefault="000731FA" w:rsidP="006303BF">
      <w:pPr>
        <w:pStyle w:val="8Bulletpoints"/>
        <w:rPr>
          <w:rFonts w:ascii="Museo 700" w:hAnsi="Museo 700"/>
          <w:sz w:val="22"/>
          <w:szCs w:val="22"/>
        </w:rPr>
      </w:pPr>
      <w:r w:rsidRPr="000731FA">
        <w:rPr>
          <w:rFonts w:ascii="Museo 700" w:hAnsi="Museo 700" w:hint="eastAsia"/>
          <w:sz w:val="22"/>
          <w:szCs w:val="22"/>
        </w:rPr>
        <w:t xml:space="preserve">Ensuring compliance with the Data Protection Act 2018 and relevant Fundraising </w:t>
      </w:r>
      <w:proofErr w:type="gramStart"/>
      <w:r w:rsidRPr="000731FA">
        <w:rPr>
          <w:rFonts w:ascii="Museo 700" w:hAnsi="Museo 700" w:hint="eastAsia"/>
          <w:sz w:val="22"/>
          <w:szCs w:val="22"/>
        </w:rPr>
        <w:t>Regulation;</w:t>
      </w:r>
      <w:proofErr w:type="gramEnd"/>
      <w:r w:rsidRPr="000731FA">
        <w:rPr>
          <w:rFonts w:ascii="Museo 700" w:hAnsi="Museo 700" w:hint="eastAsia"/>
          <w:sz w:val="22"/>
          <w:szCs w:val="22"/>
        </w:rPr>
        <w:t xml:space="preserve">  </w:t>
      </w:r>
    </w:p>
    <w:p w14:paraId="4332B7C0" w14:textId="109647B6" w:rsidR="000731FA" w:rsidRPr="000731FA" w:rsidRDefault="000731FA" w:rsidP="006303BF">
      <w:pPr>
        <w:pStyle w:val="8Bulletpoints"/>
        <w:rPr>
          <w:rFonts w:ascii="Museo 700" w:hAnsi="Museo 700"/>
          <w:sz w:val="22"/>
          <w:szCs w:val="22"/>
        </w:rPr>
      </w:pPr>
      <w:r w:rsidRPr="000731FA">
        <w:rPr>
          <w:rFonts w:ascii="Museo 700" w:hAnsi="Museo 700" w:hint="eastAsia"/>
          <w:sz w:val="22"/>
          <w:szCs w:val="22"/>
        </w:rPr>
        <w:t>Working closely with the data teams to ensure the database is fit for philanthropy use and is being used correctly</w:t>
      </w:r>
    </w:p>
    <w:p w14:paraId="60E91119" w14:textId="5C223CE2" w:rsidR="000731FA" w:rsidRPr="000731FA" w:rsidRDefault="000731FA" w:rsidP="000731FA">
      <w:pPr>
        <w:pStyle w:val="8Bulletpoints"/>
        <w:numPr>
          <w:ilvl w:val="0"/>
          <w:numId w:val="0"/>
        </w:numPr>
        <w:ind w:left="360"/>
        <w:rPr>
          <w:rFonts w:ascii="Museo 700" w:hAnsi="Museo 700"/>
          <w:b/>
          <w:bCs/>
          <w:sz w:val="22"/>
          <w:szCs w:val="22"/>
        </w:rPr>
      </w:pPr>
      <w:r w:rsidRPr="000731FA">
        <w:rPr>
          <w:rFonts w:ascii="Museo 700" w:hAnsi="Museo 700" w:hint="eastAsia"/>
          <w:b/>
          <w:bCs/>
          <w:sz w:val="22"/>
          <w:szCs w:val="22"/>
        </w:rPr>
        <w:t xml:space="preserve">Support on communications and engagement  </w:t>
      </w:r>
    </w:p>
    <w:p w14:paraId="3FEDCDEA" w14:textId="21FCABE4" w:rsidR="000731FA" w:rsidRPr="000731FA" w:rsidRDefault="000731FA" w:rsidP="000731FA">
      <w:pPr>
        <w:pStyle w:val="8Bulletpoints"/>
        <w:rPr>
          <w:rFonts w:ascii="Museo 700" w:hAnsi="Museo 700"/>
          <w:sz w:val="22"/>
          <w:szCs w:val="22"/>
        </w:rPr>
      </w:pPr>
      <w:r w:rsidRPr="000731FA">
        <w:rPr>
          <w:rFonts w:ascii="Museo 700" w:hAnsi="Museo 700" w:hint="eastAsia"/>
          <w:sz w:val="22"/>
          <w:szCs w:val="22"/>
        </w:rPr>
        <w:t xml:space="preserve">Supporting Relationship Managers on appeals and mailings, including creating, proofing and distributing fundraising materials to </w:t>
      </w:r>
      <w:proofErr w:type="gramStart"/>
      <w:r w:rsidRPr="000731FA">
        <w:rPr>
          <w:rFonts w:ascii="Museo 700" w:hAnsi="Museo 700" w:hint="eastAsia"/>
          <w:sz w:val="22"/>
          <w:szCs w:val="22"/>
        </w:rPr>
        <w:t>supporters;</w:t>
      </w:r>
      <w:proofErr w:type="gramEnd"/>
      <w:r w:rsidRPr="000731FA">
        <w:rPr>
          <w:rFonts w:ascii="Museo 700" w:hAnsi="Museo 700" w:hint="eastAsia"/>
          <w:sz w:val="22"/>
          <w:szCs w:val="22"/>
        </w:rPr>
        <w:t xml:space="preserve">   </w:t>
      </w:r>
    </w:p>
    <w:p w14:paraId="2101558A" w14:textId="5920E156" w:rsidR="000731FA" w:rsidRPr="000731FA" w:rsidRDefault="00A268D5" w:rsidP="000731FA">
      <w:pPr>
        <w:pStyle w:val="8Bulletpoints"/>
        <w:rPr>
          <w:rFonts w:ascii="Museo 700" w:hAnsi="Museo 700"/>
          <w:sz w:val="22"/>
          <w:szCs w:val="22"/>
        </w:rPr>
      </w:pPr>
      <w:r>
        <w:rPr>
          <w:rFonts w:ascii="Museo 700" w:hAnsi="Museo 700"/>
          <w:sz w:val="22"/>
          <w:szCs w:val="22"/>
        </w:rPr>
        <w:t>S</w:t>
      </w:r>
      <w:r w:rsidR="000731FA" w:rsidRPr="000731FA">
        <w:rPr>
          <w:rFonts w:ascii="Museo 700" w:hAnsi="Museo 700" w:hint="eastAsia"/>
          <w:sz w:val="22"/>
          <w:szCs w:val="22"/>
        </w:rPr>
        <w:t xml:space="preserve">upport on the planning, development, execution and follow up of Philanthropy team </w:t>
      </w:r>
      <w:proofErr w:type="gramStart"/>
      <w:r w:rsidR="000731FA" w:rsidRPr="000731FA">
        <w:rPr>
          <w:rFonts w:ascii="Museo 700" w:hAnsi="Museo 700" w:hint="eastAsia"/>
          <w:sz w:val="22"/>
          <w:szCs w:val="22"/>
        </w:rPr>
        <w:t>events;</w:t>
      </w:r>
      <w:proofErr w:type="gramEnd"/>
      <w:r w:rsidR="000731FA" w:rsidRPr="000731FA">
        <w:rPr>
          <w:rFonts w:ascii="Museo 700" w:hAnsi="Museo 700" w:hint="eastAsia"/>
          <w:sz w:val="22"/>
          <w:szCs w:val="22"/>
        </w:rPr>
        <w:t xml:space="preserve">  </w:t>
      </w:r>
    </w:p>
    <w:p w14:paraId="3AFDBBA5" w14:textId="501EB805" w:rsidR="00064971" w:rsidRPr="00F93D11" w:rsidRDefault="00A268D5" w:rsidP="000731FA">
      <w:pPr>
        <w:pStyle w:val="8Bulletpoints"/>
        <w:rPr>
          <w:rFonts w:ascii="Museo 700" w:hAnsi="Museo 700"/>
          <w:sz w:val="22"/>
          <w:szCs w:val="22"/>
        </w:rPr>
      </w:pPr>
      <w:r>
        <w:rPr>
          <w:rFonts w:ascii="Museo 700" w:hAnsi="Museo 700"/>
          <w:sz w:val="22"/>
          <w:szCs w:val="22"/>
        </w:rPr>
        <w:t>Support the team with</w:t>
      </w:r>
      <w:r w:rsidR="000731FA" w:rsidRPr="000731FA">
        <w:rPr>
          <w:rFonts w:ascii="Museo 700" w:hAnsi="Museo 700" w:hint="eastAsia"/>
          <w:sz w:val="22"/>
          <w:szCs w:val="22"/>
        </w:rPr>
        <w:t xml:space="preserve"> communications and </w:t>
      </w:r>
      <w:r>
        <w:rPr>
          <w:rFonts w:ascii="Museo 700" w:hAnsi="Museo 700"/>
          <w:sz w:val="22"/>
          <w:szCs w:val="22"/>
        </w:rPr>
        <w:t>stewardship of supporters</w:t>
      </w:r>
    </w:p>
    <w:p w14:paraId="3687F1B5" w14:textId="77777777" w:rsidR="00064971" w:rsidRPr="00F93D11" w:rsidRDefault="00064971" w:rsidP="00064971">
      <w:pPr>
        <w:pStyle w:val="8Bulletpoints"/>
        <w:numPr>
          <w:ilvl w:val="0"/>
          <w:numId w:val="0"/>
        </w:numPr>
        <w:ind w:left="714" w:hanging="357"/>
        <w:rPr>
          <w:rFonts w:ascii="Museo 700" w:hAnsi="Museo 700"/>
        </w:rPr>
      </w:pPr>
    </w:p>
    <w:p w14:paraId="1850742A" w14:textId="4D8F5F72" w:rsidR="00064971" w:rsidRPr="00F93D11" w:rsidRDefault="00D215C9" w:rsidP="00064971">
      <w:pPr>
        <w:pStyle w:val="10Quote"/>
        <w:rPr>
          <w:sz w:val="22"/>
        </w:rPr>
      </w:pPr>
      <w:r w:rsidRPr="00F93D11">
        <w:rPr>
          <w:sz w:val="22"/>
        </w:rPr>
        <w:t>General responsibilities</w:t>
      </w:r>
    </w:p>
    <w:p w14:paraId="618526B4" w14:textId="28E8BBDB" w:rsidR="00064971" w:rsidRPr="00F93D11" w:rsidRDefault="00064971" w:rsidP="00064971">
      <w:pPr>
        <w:pStyle w:val="8Bulletpoints"/>
        <w:rPr>
          <w:rFonts w:ascii="Museo 700" w:hAnsi="Museo 700"/>
          <w:sz w:val="22"/>
          <w:szCs w:val="22"/>
        </w:rPr>
      </w:pPr>
      <w:r w:rsidRPr="00F93D11">
        <w:rPr>
          <w:rFonts w:ascii="Museo 700" w:hAnsi="Museo 700"/>
          <w:sz w:val="22"/>
          <w:szCs w:val="22"/>
        </w:rPr>
        <w:t>Actively encourage and support member involvement within Crisis</w:t>
      </w:r>
    </w:p>
    <w:p w14:paraId="037B7670" w14:textId="2A8783BC" w:rsidR="00064971" w:rsidRPr="00F93D11" w:rsidRDefault="00064971" w:rsidP="00064971">
      <w:pPr>
        <w:pStyle w:val="8Bulletpoints"/>
        <w:rPr>
          <w:rFonts w:ascii="Museo 700" w:hAnsi="Museo 700"/>
          <w:sz w:val="22"/>
          <w:szCs w:val="22"/>
        </w:rPr>
      </w:pPr>
      <w:r w:rsidRPr="00F93D11">
        <w:rPr>
          <w:rFonts w:ascii="Museo 700" w:hAnsi="Museo 700"/>
          <w:sz w:val="22"/>
          <w:szCs w:val="22"/>
        </w:rPr>
        <w:t>Develop an understanding of homelessness and Crisis’ aims</w:t>
      </w:r>
    </w:p>
    <w:p w14:paraId="2BD58CF4" w14:textId="53AC0526" w:rsidR="00064971" w:rsidRPr="00F93D11" w:rsidRDefault="00064971" w:rsidP="00064971">
      <w:pPr>
        <w:pStyle w:val="8Bulletpoints"/>
        <w:rPr>
          <w:rFonts w:ascii="Museo 700" w:hAnsi="Museo 700"/>
          <w:sz w:val="22"/>
          <w:szCs w:val="22"/>
        </w:rPr>
      </w:pPr>
      <w:r w:rsidRPr="00F93D11">
        <w:rPr>
          <w:rFonts w:ascii="Museo 700" w:hAnsi="Museo 700"/>
          <w:sz w:val="22"/>
          <w:szCs w:val="22"/>
        </w:rPr>
        <w:t>Follow Crisis policies and procedures</w:t>
      </w:r>
      <w:r w:rsidR="00D50AAA" w:rsidRPr="00F93D11">
        <w:rPr>
          <w:rFonts w:ascii="Museo 700" w:hAnsi="Museo 700"/>
          <w:sz w:val="22"/>
          <w:szCs w:val="22"/>
        </w:rPr>
        <w:t>, including health and safety</w:t>
      </w:r>
    </w:p>
    <w:p w14:paraId="2CBFCB9F" w14:textId="2F771165" w:rsidR="00064971" w:rsidRPr="00F93D11" w:rsidRDefault="00D50AAA" w:rsidP="00064971">
      <w:pPr>
        <w:pStyle w:val="8Bulletpoints"/>
        <w:rPr>
          <w:rFonts w:ascii="Museo 700" w:hAnsi="Museo 700"/>
          <w:sz w:val="22"/>
          <w:szCs w:val="22"/>
        </w:rPr>
      </w:pPr>
      <w:r w:rsidRPr="00F93D11">
        <w:rPr>
          <w:rFonts w:ascii="Museo 700" w:hAnsi="Museo 700"/>
          <w:sz w:val="22"/>
          <w:szCs w:val="22"/>
        </w:rPr>
        <w:t xml:space="preserve">Carry out </w:t>
      </w:r>
      <w:r w:rsidR="00D215C9" w:rsidRPr="00F93D11">
        <w:rPr>
          <w:rFonts w:ascii="Museo 700" w:hAnsi="Museo 700"/>
          <w:sz w:val="22"/>
          <w:szCs w:val="22"/>
        </w:rPr>
        <w:t xml:space="preserve">other reasonable </w:t>
      </w:r>
      <w:r w:rsidRPr="00F93D11">
        <w:rPr>
          <w:rFonts w:ascii="Museo 700" w:hAnsi="Museo 700"/>
          <w:sz w:val="22"/>
          <w:szCs w:val="22"/>
        </w:rPr>
        <w:t xml:space="preserve">duties that may be </w:t>
      </w:r>
      <w:r w:rsidR="00D215C9" w:rsidRPr="00F93D11">
        <w:rPr>
          <w:rFonts w:ascii="Museo 700" w:hAnsi="Museo 700"/>
          <w:sz w:val="22"/>
          <w:szCs w:val="22"/>
        </w:rPr>
        <w:t>required</w:t>
      </w:r>
    </w:p>
    <w:p w14:paraId="61AA6DCA" w14:textId="6242DC09" w:rsidR="00C92891" w:rsidRPr="00F93D11" w:rsidRDefault="00C92891" w:rsidP="00C92891">
      <w:pPr>
        <w:pStyle w:val="7Body"/>
        <w:rPr>
          <w:rFonts w:ascii="Museo 700" w:hAnsi="Museo 700"/>
        </w:rPr>
      </w:pPr>
    </w:p>
    <w:p w14:paraId="0CDDC69E" w14:textId="7B476A70" w:rsidR="00C92891" w:rsidRPr="00F93D11" w:rsidRDefault="00C92891" w:rsidP="00C92891">
      <w:pPr>
        <w:pStyle w:val="10Quote"/>
        <w:rPr>
          <w:sz w:val="22"/>
        </w:rPr>
      </w:pPr>
      <w:r w:rsidRPr="00F93D11">
        <w:rPr>
          <w:sz w:val="22"/>
        </w:rPr>
        <w:t>Person Specification</w:t>
      </w:r>
    </w:p>
    <w:p w14:paraId="6C611FA4" w14:textId="4173A12B" w:rsidR="00C92891" w:rsidRPr="00F93D11" w:rsidRDefault="00C92891" w:rsidP="00296314">
      <w:pPr>
        <w:pStyle w:val="10Quote"/>
        <w:rPr>
          <w:sz w:val="22"/>
        </w:rPr>
      </w:pPr>
      <w:r w:rsidRPr="00F93D11">
        <w:rPr>
          <w:sz w:val="22"/>
        </w:rPr>
        <w:t>Essential</w:t>
      </w:r>
    </w:p>
    <w:p w14:paraId="5A989C24" w14:textId="0E2D57BA" w:rsidR="00D41660" w:rsidRPr="00D41660" w:rsidRDefault="00D41660" w:rsidP="1E36C914">
      <w:pPr>
        <w:pStyle w:val="9Numberpoints"/>
      </w:pPr>
      <w:r w:rsidRPr="1E36C914">
        <w:rPr>
          <w:rFonts w:ascii="Museo 700" w:eastAsia="Museo 700" w:hAnsi="Museo 700" w:cs="Museo 700"/>
          <w:sz w:val="22"/>
          <w:szCs w:val="22"/>
        </w:rPr>
        <w:lastRenderedPageBreak/>
        <w:t>Good verbal and written communication skil</w:t>
      </w:r>
      <w:r w:rsidRPr="1E36C914">
        <w:rPr>
          <w:rFonts w:ascii="Museo 700" w:eastAsia="Museo 700" w:hAnsi="Museo 700" w:cs="Museo 700"/>
          <w:sz w:val="22"/>
          <w:szCs w:val="22"/>
        </w:rPr>
        <w:t>ls</w:t>
      </w:r>
      <w:r w:rsidR="4ACCEA7D" w:rsidRPr="1E36C914">
        <w:rPr>
          <w:rFonts w:ascii="Museo 700" w:eastAsia="Museo 700" w:hAnsi="Museo 700" w:cs="Museo 700"/>
          <w:sz w:val="22"/>
          <w:szCs w:val="22"/>
        </w:rPr>
        <w:t>,</w:t>
      </w:r>
      <w:r w:rsidR="70969787" w:rsidRPr="1E36C914">
        <w:rPr>
          <w:rFonts w:ascii="Museo 700" w:eastAsia="Museo 700" w:hAnsi="Museo 700" w:cs="Museo 700"/>
          <w:sz w:val="22"/>
          <w:szCs w:val="22"/>
        </w:rPr>
        <w:t xml:space="preserve"> with the ability to tailor communications to different audiences, including external</w:t>
      </w:r>
    </w:p>
    <w:p w14:paraId="2BAAFA6E" w14:textId="6241C619" w:rsidR="00D41660" w:rsidRPr="00D41660" w:rsidRDefault="00D41660" w:rsidP="00D41660">
      <w:pPr>
        <w:pStyle w:val="9Numberpoints"/>
        <w:rPr>
          <w:rFonts w:ascii="Museo 700" w:hAnsi="Museo 700"/>
          <w:sz w:val="22"/>
          <w:szCs w:val="22"/>
        </w:rPr>
      </w:pPr>
      <w:r w:rsidRPr="1E36C914">
        <w:rPr>
          <w:rFonts w:ascii="Museo 700" w:hAnsi="Museo 700"/>
          <w:sz w:val="22"/>
          <w:szCs w:val="22"/>
        </w:rPr>
        <w:t>Experience of working in a supporter</w:t>
      </w:r>
      <w:r w:rsidR="00DF660B">
        <w:rPr>
          <w:rFonts w:ascii="Museo 700" w:hAnsi="Museo 700"/>
          <w:sz w:val="22"/>
          <w:szCs w:val="22"/>
        </w:rPr>
        <w:t xml:space="preserve"> or customer</w:t>
      </w:r>
      <w:r w:rsidRPr="1E36C914">
        <w:rPr>
          <w:rFonts w:ascii="Museo 700" w:hAnsi="Museo 700"/>
          <w:sz w:val="22"/>
          <w:szCs w:val="22"/>
        </w:rPr>
        <w:t xml:space="preserve"> facing environment</w:t>
      </w:r>
      <w:r w:rsidRPr="1E36C914">
        <w:rPr>
          <w:rFonts w:ascii="Museo 700" w:hAnsi="Museo 700"/>
          <w:sz w:val="22"/>
          <w:szCs w:val="22"/>
        </w:rPr>
        <w:t> </w:t>
      </w:r>
    </w:p>
    <w:p w14:paraId="59561045" w14:textId="77777777" w:rsidR="00D41660" w:rsidRPr="00D41660" w:rsidRDefault="00D41660" w:rsidP="00D41660">
      <w:pPr>
        <w:pStyle w:val="9Numberpoints"/>
        <w:rPr>
          <w:rFonts w:ascii="Museo 700" w:hAnsi="Museo 700"/>
          <w:sz w:val="22"/>
          <w:szCs w:val="22"/>
        </w:rPr>
      </w:pPr>
      <w:r w:rsidRPr="1E36C914">
        <w:rPr>
          <w:rFonts w:ascii="Museo 700" w:hAnsi="Museo 700"/>
          <w:sz w:val="22"/>
          <w:szCs w:val="22"/>
        </w:rPr>
        <w:t>Good numeracy skills and an understanding of finance processes</w:t>
      </w:r>
    </w:p>
    <w:p w14:paraId="7BC610CE" w14:textId="6DA85E7A" w:rsidR="001404CE" w:rsidRPr="00D41660" w:rsidRDefault="001404CE" w:rsidP="001404CE">
      <w:pPr>
        <w:pStyle w:val="9Numberpoints"/>
        <w:rPr>
          <w:rFonts w:ascii="Museo 700" w:hAnsi="Museo 700"/>
          <w:sz w:val="22"/>
          <w:szCs w:val="22"/>
        </w:rPr>
      </w:pPr>
      <w:r w:rsidRPr="1E36C914">
        <w:rPr>
          <w:rFonts w:ascii="Museo 700" w:hAnsi="Museo 700"/>
          <w:sz w:val="22"/>
          <w:szCs w:val="22"/>
        </w:rPr>
        <w:t>Experience using Microsoft packages </w:t>
      </w:r>
      <w:r w:rsidR="007658CF" w:rsidRPr="1E36C914">
        <w:rPr>
          <w:rFonts w:ascii="Museo 700" w:hAnsi="Museo 700"/>
          <w:sz w:val="22"/>
          <w:szCs w:val="22"/>
        </w:rPr>
        <w:t>and ability to learn new software</w:t>
      </w:r>
    </w:p>
    <w:p w14:paraId="55BB1DC0" w14:textId="1EFC48EB" w:rsidR="00D41660" w:rsidRPr="00D41660" w:rsidRDefault="00D41660" w:rsidP="00D41660">
      <w:pPr>
        <w:pStyle w:val="9Numberpoints"/>
        <w:rPr>
          <w:rFonts w:ascii="Museo 700" w:hAnsi="Museo 700"/>
          <w:sz w:val="22"/>
          <w:szCs w:val="22"/>
        </w:rPr>
      </w:pPr>
      <w:r w:rsidRPr="1E36C914">
        <w:rPr>
          <w:rFonts w:ascii="Museo 700" w:hAnsi="Museo 700"/>
          <w:sz w:val="22"/>
          <w:szCs w:val="22"/>
        </w:rPr>
        <w:t xml:space="preserve">Experience of working with </w:t>
      </w:r>
      <w:r w:rsidR="2187194E" w:rsidRPr="1E36C914">
        <w:rPr>
          <w:rFonts w:ascii="Museo 700" w:hAnsi="Museo 700"/>
          <w:sz w:val="22"/>
          <w:szCs w:val="22"/>
        </w:rPr>
        <w:t>databases</w:t>
      </w:r>
      <w:r w:rsidRPr="1E36C914">
        <w:rPr>
          <w:rFonts w:ascii="Museo 700" w:hAnsi="Museo 700"/>
          <w:sz w:val="22"/>
          <w:szCs w:val="22"/>
        </w:rPr>
        <w:t xml:space="preserve"> (</w:t>
      </w:r>
      <w:r w:rsidR="00B1718D" w:rsidRPr="1E36C914">
        <w:rPr>
          <w:rFonts w:ascii="Museo 700" w:hAnsi="Museo 700"/>
          <w:sz w:val="22"/>
          <w:szCs w:val="22"/>
        </w:rPr>
        <w:t xml:space="preserve">data entry </w:t>
      </w:r>
      <w:r w:rsidRPr="1E36C914">
        <w:rPr>
          <w:rFonts w:ascii="Museo 700" w:hAnsi="Museo 700"/>
          <w:sz w:val="22"/>
          <w:szCs w:val="22"/>
        </w:rPr>
        <w:t>and managing data)</w:t>
      </w:r>
      <w:r w:rsidRPr="1E36C914">
        <w:rPr>
          <w:rFonts w:ascii="Museo 700" w:hAnsi="Museo 700"/>
          <w:sz w:val="22"/>
          <w:szCs w:val="22"/>
        </w:rPr>
        <w:t>  </w:t>
      </w:r>
    </w:p>
    <w:p w14:paraId="0671442B" w14:textId="77777777" w:rsidR="00D41660" w:rsidRPr="00D41660" w:rsidRDefault="00D41660" w:rsidP="00D41660">
      <w:pPr>
        <w:pStyle w:val="9Numberpoints"/>
        <w:rPr>
          <w:rFonts w:ascii="Museo 700" w:hAnsi="Museo 700"/>
          <w:sz w:val="22"/>
          <w:szCs w:val="22"/>
        </w:rPr>
      </w:pPr>
      <w:r w:rsidRPr="1E36C914">
        <w:rPr>
          <w:rFonts w:ascii="Museo 700" w:hAnsi="Museo 700"/>
          <w:sz w:val="22"/>
          <w:szCs w:val="22"/>
        </w:rPr>
        <w:t>Experience supporting a busy team on multiple projects and meeting deadlines</w:t>
      </w:r>
      <w:r w:rsidRPr="1E36C914">
        <w:rPr>
          <w:rFonts w:ascii="Museo 700" w:hAnsi="Museo 700"/>
          <w:sz w:val="22"/>
          <w:szCs w:val="22"/>
        </w:rPr>
        <w:t>  </w:t>
      </w:r>
    </w:p>
    <w:p w14:paraId="4250CAF0" w14:textId="0685584A" w:rsidR="00D41660" w:rsidRPr="00D41660" w:rsidRDefault="00D41660" w:rsidP="00D41660">
      <w:pPr>
        <w:pStyle w:val="9Numberpoints"/>
        <w:rPr>
          <w:rFonts w:ascii="Museo 700" w:hAnsi="Museo 700"/>
          <w:sz w:val="22"/>
          <w:szCs w:val="22"/>
        </w:rPr>
      </w:pPr>
      <w:r w:rsidRPr="1E36C914">
        <w:rPr>
          <w:rFonts w:ascii="Museo 700" w:hAnsi="Museo 700"/>
          <w:sz w:val="22"/>
          <w:szCs w:val="22"/>
        </w:rPr>
        <w:t>Experience of reviewing processes and identifying and implementing improvements where needed</w:t>
      </w:r>
    </w:p>
    <w:p w14:paraId="30861E33" w14:textId="77777777" w:rsidR="00D41660" w:rsidRPr="00D41660" w:rsidRDefault="00D41660" w:rsidP="00D41660">
      <w:pPr>
        <w:pStyle w:val="9Numberpoints"/>
        <w:rPr>
          <w:rFonts w:ascii="Museo 700" w:hAnsi="Museo 700"/>
          <w:sz w:val="22"/>
          <w:szCs w:val="22"/>
        </w:rPr>
      </w:pPr>
      <w:r w:rsidRPr="1E36C914">
        <w:rPr>
          <w:rFonts w:ascii="Museo 700" w:hAnsi="Museo 700"/>
          <w:sz w:val="22"/>
          <w:szCs w:val="22"/>
        </w:rPr>
        <w:t>Strong organisation skills, attention to detail and a methodical approach to tasks</w:t>
      </w:r>
      <w:r w:rsidRPr="1E36C914">
        <w:rPr>
          <w:rFonts w:ascii="Museo 700" w:hAnsi="Museo 700"/>
          <w:sz w:val="22"/>
          <w:szCs w:val="22"/>
        </w:rPr>
        <w:t>  </w:t>
      </w:r>
    </w:p>
    <w:p w14:paraId="2441492B" w14:textId="77777777" w:rsidR="00D41660" w:rsidRPr="00D41660" w:rsidRDefault="00D41660" w:rsidP="00D41660">
      <w:pPr>
        <w:pStyle w:val="9Numberpoints"/>
        <w:rPr>
          <w:rFonts w:ascii="Museo 700" w:hAnsi="Museo 700"/>
          <w:sz w:val="22"/>
          <w:szCs w:val="22"/>
        </w:rPr>
      </w:pPr>
      <w:r w:rsidRPr="1E36C914">
        <w:rPr>
          <w:rFonts w:ascii="Museo 700" w:hAnsi="Museo 700"/>
          <w:sz w:val="22"/>
          <w:szCs w:val="22"/>
        </w:rPr>
        <w:t>Able to work on own initiative, and as part of a closely coordinated team  </w:t>
      </w:r>
    </w:p>
    <w:p w14:paraId="2E54CD54" w14:textId="4947C5E7" w:rsidR="00D41660" w:rsidRPr="00296314" w:rsidRDefault="00D41660" w:rsidP="00D41660">
      <w:pPr>
        <w:pStyle w:val="9Numberpoints"/>
        <w:rPr>
          <w:rFonts w:ascii="Museo 700" w:hAnsi="Museo 700"/>
          <w:sz w:val="22"/>
          <w:szCs w:val="22"/>
        </w:rPr>
      </w:pPr>
      <w:r w:rsidR="00DF660B">
        <w:rPr>
          <w:rFonts w:ascii="Museo 700" w:hAnsi="Museo 700"/>
          <w:sz w:val="22"/>
          <w:szCs w:val="22"/>
        </w:rPr>
        <w:t>C</w:t>
      </w:r>
      <w:r w:rsidRPr="1E36C914">
        <w:rPr>
          <w:rFonts w:ascii="Museo 700" w:hAnsi="Museo 700"/>
          <w:sz w:val="22"/>
          <w:szCs w:val="22"/>
        </w:rPr>
        <w:t xml:space="preserve">ommitment to Crisis’s values and ending homelessness, as well as commitment to ensuring equality, </w:t>
      </w:r>
      <w:proofErr w:type="gramStart"/>
      <w:r w:rsidRPr="1E36C914">
        <w:rPr>
          <w:rFonts w:ascii="Museo 700" w:hAnsi="Museo 700"/>
          <w:sz w:val="22"/>
          <w:szCs w:val="22"/>
        </w:rPr>
        <w:t>diversity</w:t>
      </w:r>
      <w:proofErr w:type="gramEnd"/>
      <w:r w:rsidRPr="1E36C914">
        <w:rPr>
          <w:rFonts w:ascii="Museo 700" w:hAnsi="Museo 700"/>
          <w:sz w:val="22"/>
          <w:szCs w:val="22"/>
        </w:rPr>
        <w:t xml:space="preserve"> and inclusion</w:t>
      </w:r>
    </w:p>
    <w:p w14:paraId="6D04FFA1" w14:textId="2734C420" w:rsidR="00D41660" w:rsidRPr="00296314" w:rsidRDefault="00D41660" w:rsidP="00D41660">
      <w:pPr>
        <w:pStyle w:val="10Quote"/>
        <w:rPr>
          <w:sz w:val="22"/>
        </w:rPr>
      </w:pPr>
      <w:r w:rsidRPr="00296314">
        <w:rPr>
          <w:sz w:val="22"/>
        </w:rPr>
        <w:t>Desirable</w:t>
      </w:r>
    </w:p>
    <w:p w14:paraId="2DCD6E50" w14:textId="527D8939" w:rsidR="00D41660" w:rsidRPr="00D41660" w:rsidRDefault="00D41660" w:rsidP="00D41660">
      <w:pPr>
        <w:pStyle w:val="9Numberpoints"/>
        <w:rPr>
          <w:rFonts w:ascii="Museo 700" w:hAnsi="Museo 700"/>
          <w:sz w:val="22"/>
          <w:szCs w:val="22"/>
        </w:rPr>
      </w:pPr>
      <w:r w:rsidRPr="1E36C914">
        <w:rPr>
          <w:rFonts w:ascii="Museo 700" w:hAnsi="Museo 700"/>
          <w:sz w:val="22"/>
          <w:szCs w:val="22"/>
        </w:rPr>
        <w:t xml:space="preserve">Experience using </w:t>
      </w:r>
      <w:r w:rsidR="00A268D5" w:rsidRPr="1E36C914">
        <w:rPr>
          <w:rFonts w:ascii="Museo 700" w:hAnsi="Museo 700"/>
          <w:sz w:val="22"/>
          <w:szCs w:val="22"/>
        </w:rPr>
        <w:t>Customer Relationship Management databases (CRMs)</w:t>
      </w:r>
      <w:r w:rsidR="00DF660B">
        <w:rPr>
          <w:rFonts w:ascii="Museo 700" w:hAnsi="Museo 700"/>
          <w:sz w:val="22"/>
          <w:szCs w:val="22"/>
        </w:rPr>
        <w:t>.</w:t>
      </w:r>
      <w:r w:rsidRPr="1E36C914">
        <w:rPr>
          <w:rFonts w:ascii="Museo 700" w:hAnsi="Museo 700"/>
          <w:sz w:val="22"/>
          <w:szCs w:val="22"/>
        </w:rPr>
        <w:t>  </w:t>
      </w:r>
    </w:p>
    <w:p w14:paraId="530AC7A7" w14:textId="003DABBF" w:rsidR="00D41660" w:rsidRPr="00D41660" w:rsidRDefault="00D41660" w:rsidP="00D41660">
      <w:pPr>
        <w:pStyle w:val="9Numberpoints"/>
        <w:rPr>
          <w:rFonts w:ascii="Museo 700" w:hAnsi="Museo 700"/>
          <w:sz w:val="22"/>
          <w:szCs w:val="22"/>
        </w:rPr>
      </w:pPr>
      <w:r w:rsidRPr="1E36C914">
        <w:rPr>
          <w:rFonts w:ascii="Museo 700" w:hAnsi="Museo 700"/>
          <w:sz w:val="22"/>
          <w:szCs w:val="22"/>
        </w:rPr>
        <w:t>Experience of using digital technology (including web CMS), updating webpages and/or InDesign</w:t>
      </w:r>
      <w:r w:rsidR="00DF660B">
        <w:rPr>
          <w:rFonts w:ascii="Museo 700" w:hAnsi="Museo 700"/>
          <w:sz w:val="22"/>
          <w:szCs w:val="22"/>
        </w:rPr>
        <w:t>.</w:t>
      </w:r>
    </w:p>
    <w:p w14:paraId="59AF1575" w14:textId="77777777" w:rsidR="000C7E7B" w:rsidRPr="00F93D11" w:rsidRDefault="000C7E7B" w:rsidP="00C92891">
      <w:pPr>
        <w:pStyle w:val="7Body"/>
        <w:rPr>
          <w:rFonts w:ascii="Museo 700" w:hAnsi="Museo 700" w:cs="Arial"/>
          <w:sz w:val="22"/>
          <w:szCs w:val="22"/>
          <w:lang w:val="en-US"/>
        </w:rPr>
      </w:pPr>
    </w:p>
    <w:p w14:paraId="511BD383" w14:textId="26A30B6A" w:rsidR="00D12B0A" w:rsidRPr="00F93D11" w:rsidRDefault="00C92891" w:rsidP="000C7E7B">
      <w:pPr>
        <w:pStyle w:val="7Body"/>
        <w:rPr>
          <w:rFonts w:ascii="Museo 700" w:hAnsi="Museo 700"/>
        </w:rPr>
      </w:pPr>
      <w:r w:rsidRPr="00F93D11">
        <w:rPr>
          <w:rFonts w:ascii="Museo 700" w:hAnsi="Museo 700" w:cs="Arial"/>
          <w:i/>
          <w:sz w:val="22"/>
          <w:szCs w:val="22"/>
        </w:rPr>
        <w:t>We encourage applications from all sections of the community</w:t>
      </w:r>
      <w:r w:rsidR="006A0A5C" w:rsidRPr="00F93D11">
        <w:rPr>
          <w:rFonts w:ascii="Museo 700" w:hAnsi="Museo 700" w:cs="Arial"/>
          <w:i/>
          <w:sz w:val="22"/>
          <w:szCs w:val="22"/>
        </w:rPr>
        <w:t xml:space="preserve"> and</w:t>
      </w:r>
      <w:r w:rsidRPr="00F93D11">
        <w:rPr>
          <w:rFonts w:ascii="Museo 700" w:hAnsi="Museo 700" w:cs="Arial"/>
          <w:i/>
          <w:sz w:val="22"/>
          <w:szCs w:val="22"/>
        </w:rPr>
        <w:t xml:space="preserve"> </w:t>
      </w:r>
      <w:r w:rsidR="006A0A5C" w:rsidRPr="00F93D11">
        <w:rPr>
          <w:rFonts w:ascii="Museo 700" w:hAnsi="Museo 700" w:cs="Arial"/>
          <w:i/>
          <w:sz w:val="22"/>
          <w:szCs w:val="22"/>
        </w:rPr>
        <w:t>particularly from people who have lived</w:t>
      </w:r>
      <w:r w:rsidRPr="00F93D11">
        <w:rPr>
          <w:rFonts w:ascii="Museo 700" w:hAnsi="Museo 700" w:cs="Arial"/>
          <w:i/>
          <w:sz w:val="22"/>
          <w:szCs w:val="22"/>
        </w:rPr>
        <w:t xml:space="preserve"> experience of homelessness.</w:t>
      </w:r>
      <w:r w:rsidR="00D12B0A" w:rsidRPr="00F93D11">
        <w:rPr>
          <w:rFonts w:ascii="Museo 700" w:hAnsi="Museo 700"/>
        </w:rPr>
        <w:br w:type="page"/>
      </w:r>
    </w:p>
    <w:p w14:paraId="684598E3" w14:textId="77777777" w:rsidR="00427795" w:rsidRPr="00F93D11" w:rsidRDefault="00427795" w:rsidP="00427795">
      <w:pPr>
        <w:tabs>
          <w:tab w:val="left" w:pos="9000"/>
        </w:tabs>
        <w:spacing w:line="480" w:lineRule="exact"/>
        <w:ind w:right="-357"/>
        <w:rPr>
          <w:rFonts w:ascii="Museo 700" w:eastAsia="Times New Roman" w:hAnsi="Museo 700" w:cs="Times New Roman"/>
          <w:color w:val="EB2227"/>
          <w:sz w:val="40"/>
        </w:rPr>
      </w:pPr>
      <w:r w:rsidRPr="00F93D11">
        <w:rPr>
          <w:rFonts w:ascii="Museo 700" w:eastAsia="Times New Roman" w:hAnsi="Museo 700" w:cs="Times New Roman"/>
          <w:color w:val="EB2227"/>
          <w:sz w:val="40"/>
        </w:rPr>
        <w:lastRenderedPageBreak/>
        <w:t>Supporting your application</w:t>
      </w:r>
    </w:p>
    <w:p w14:paraId="51073C84" w14:textId="77777777" w:rsidR="00427795" w:rsidRPr="00F93D11" w:rsidRDefault="00427795" w:rsidP="00427795">
      <w:pPr>
        <w:tabs>
          <w:tab w:val="right" w:leader="dot" w:pos="9061"/>
        </w:tabs>
        <w:spacing w:line="360" w:lineRule="exact"/>
        <w:rPr>
          <w:rFonts w:ascii="Museo 700" w:eastAsia="Calibri" w:hAnsi="Museo 700" w:cs="Calibri"/>
          <w:color w:val="404041"/>
        </w:rPr>
      </w:pPr>
      <w:r w:rsidRPr="00F93D11">
        <w:rPr>
          <w:rFonts w:ascii="Museo 700" w:eastAsia="Times New Roman" w:hAnsi="Museo 700" w:cs="Arial"/>
          <w:color w:val="404041"/>
        </w:rPr>
        <w:t xml:space="preserve">Thank you for your interest in working for Crisis. </w:t>
      </w:r>
    </w:p>
    <w:p w14:paraId="1DA97E0E" w14:textId="77777777" w:rsidR="00427795" w:rsidRPr="00F93D11" w:rsidRDefault="00427795" w:rsidP="00427795">
      <w:pPr>
        <w:tabs>
          <w:tab w:val="right" w:leader="dot" w:pos="9061"/>
        </w:tabs>
        <w:spacing w:line="360" w:lineRule="exact"/>
        <w:rPr>
          <w:rFonts w:ascii="Museo 700" w:eastAsia="Calibri" w:hAnsi="Museo 700" w:cs="Calibri"/>
          <w:color w:val="404041"/>
        </w:rPr>
      </w:pPr>
      <w:r w:rsidRPr="00F93D11">
        <w:rPr>
          <w:rFonts w:ascii="Museo 700" w:eastAsia="Times New Roman" w:hAnsi="Museo 700" w:cs="Arial"/>
          <w:color w:val="404041"/>
        </w:rPr>
        <w:t>Before you apply, please take a moment to read through the frequently asked questions below which are designed to support your application and help you understand our recruitment processes.</w:t>
      </w:r>
    </w:p>
    <w:p w14:paraId="0A559A5C"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The person specification requires a qualification or experience that I do not have. Is it still worth me applying?</w:t>
      </w:r>
    </w:p>
    <w:p w14:paraId="110F628A"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 xml:space="preserve">The person specification has the key knowledge, skills, </w:t>
      </w:r>
      <w:proofErr w:type="gramStart"/>
      <w:r w:rsidRPr="00F93D11">
        <w:rPr>
          <w:rFonts w:ascii="Museo 700" w:eastAsia="Times New Roman" w:hAnsi="Museo 700" w:cs="Arial"/>
          <w:color w:val="404041"/>
        </w:rPr>
        <w:t>experience</w:t>
      </w:r>
      <w:proofErr w:type="gramEnd"/>
      <w:r w:rsidRPr="00F93D11">
        <w:rPr>
          <w:rFonts w:ascii="Museo 700" w:eastAsia="Times New Roman" w:hAnsi="Museo 700" w:cs="Arial"/>
          <w:color w:val="404041"/>
        </w:rPr>
        <w:t xml:space="preserve"> or behaviours needed to carry out the job successfully and you will be scored based on any information you provide. If you don’t quite meet the criteria, for example if you </w:t>
      </w:r>
      <w:proofErr w:type="gramStart"/>
      <w:r w:rsidRPr="00F93D11">
        <w:rPr>
          <w:rFonts w:ascii="Museo 700" w:eastAsia="Times New Roman" w:hAnsi="Museo 700" w:cs="Arial"/>
          <w:color w:val="404041"/>
        </w:rPr>
        <w:t>have an understanding of</w:t>
      </w:r>
      <w:proofErr w:type="gramEnd"/>
      <w:r w:rsidRPr="00F93D11">
        <w:rPr>
          <w:rFonts w:ascii="Museo 700" w:eastAsia="Times New Roman" w:hAnsi="Museo 700" w:cs="Arial"/>
          <w:color w:val="404041"/>
        </w:rPr>
        <w:t xml:space="preserve"> something rather than experience of doing it yourself, you may still pick up points for explaining your understanding or how you might approach it. However, some of the person specification points, for example specific qualifications, are critical to the role so if you don’t meet those requirements, you are unlikely to be shortlisted. </w:t>
      </w:r>
    </w:p>
    <w:p w14:paraId="1643F491"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Can I apply by sending my CV?</w:t>
      </w:r>
    </w:p>
    <w:p w14:paraId="480A2D80" w14:textId="16A504C9"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Occasionally we accept CVs and a covering letter but only if this is requested in the advert for the post. We don’t accept speculative applications or hold CVs on file.</w:t>
      </w:r>
    </w:p>
    <w:p w14:paraId="498064A3"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What should I do if I can’t complete an online application?</w:t>
      </w:r>
    </w:p>
    <w:p w14:paraId="5DA19296" w14:textId="302E222C"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lang w:val="en"/>
        </w:rPr>
        <w:t xml:space="preserve">If you would like to apply in a different format, for example in a Word document, because you are unable to use the online process, please contact the Recruitment Team </w:t>
      </w:r>
      <w:hyperlink r:id="rId14" w:history="1">
        <w:r w:rsidRPr="00F93D11">
          <w:rPr>
            <w:rFonts w:ascii="Museo 700" w:eastAsia="Times New Roman" w:hAnsi="Museo 700" w:cs="Arial"/>
            <w:color w:val="0000FF"/>
            <w:u w:val="single"/>
            <w:lang w:val="en"/>
          </w:rPr>
          <w:t>jobs@crisis.org.uk</w:t>
        </w:r>
      </w:hyperlink>
      <w:r w:rsidRPr="00F93D11">
        <w:rPr>
          <w:rFonts w:ascii="Museo 700" w:eastAsia="Times New Roman" w:hAnsi="Museo 700" w:cs="Arial"/>
          <w:color w:val="404041"/>
          <w:lang w:val="en"/>
        </w:rPr>
        <w:t xml:space="preserve"> </w:t>
      </w:r>
      <w:r w:rsidRPr="00F93D11">
        <w:rPr>
          <w:rFonts w:ascii="Museo 700" w:eastAsia="Times New Roman" w:hAnsi="Museo 700" w:cs="Arial"/>
          <w:color w:val="404041"/>
        </w:rPr>
        <w:t>It is helpful if you provide details of your requirements or suggestions about how we might best support you to apply so that we’re able to consider alternatives.</w:t>
      </w:r>
    </w:p>
    <w:p w14:paraId="1A816860"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How can I maximise my chance of being shortlisted?</w:t>
      </w:r>
    </w:p>
    <w:p w14:paraId="718DE338" w14:textId="77777777" w:rsidR="00427795" w:rsidRPr="00F93D11" w:rsidRDefault="00427795" w:rsidP="00427795">
      <w:pPr>
        <w:tabs>
          <w:tab w:val="right" w:leader="dot" w:pos="9061"/>
        </w:tabs>
        <w:spacing w:line="360" w:lineRule="exact"/>
        <w:rPr>
          <w:rFonts w:ascii="Museo 700" w:eastAsia="Calibri" w:hAnsi="Museo 700" w:cs="Calibri"/>
          <w:color w:val="404041"/>
        </w:rPr>
      </w:pPr>
      <w:r w:rsidRPr="00F93D11">
        <w:rPr>
          <w:rFonts w:ascii="Museo 700" w:eastAsia="Times New Roman" w:hAnsi="Museo 700" w:cs="Arial"/>
          <w:color w:val="404041"/>
        </w:rPr>
        <w:t xml:space="preserve">It is important that you complete all sections of the online application form to ensure that the recruiting panel understand your interests, skills, behaviours, </w:t>
      </w:r>
      <w:proofErr w:type="gramStart"/>
      <w:r w:rsidRPr="00F93D11">
        <w:rPr>
          <w:rFonts w:ascii="Museo 700" w:eastAsia="Times New Roman" w:hAnsi="Museo 700" w:cs="Arial"/>
          <w:color w:val="404041"/>
        </w:rPr>
        <w:t>knowledge</w:t>
      </w:r>
      <w:proofErr w:type="gramEnd"/>
      <w:r w:rsidRPr="00F93D11">
        <w:rPr>
          <w:rFonts w:ascii="Museo 700" w:eastAsia="Times New Roman" w:hAnsi="Museo 700" w:cs="Arial"/>
          <w:color w:val="404041"/>
        </w:rPr>
        <w:t xml:space="preserve"> and experience. </w:t>
      </w:r>
    </w:p>
    <w:p w14:paraId="6B52CBF5" w14:textId="77777777" w:rsidR="00427795" w:rsidRPr="00F93D11" w:rsidRDefault="00427795" w:rsidP="00427795">
      <w:pPr>
        <w:tabs>
          <w:tab w:val="right" w:leader="dot" w:pos="9061"/>
        </w:tabs>
        <w:spacing w:line="360" w:lineRule="exact"/>
        <w:rPr>
          <w:rFonts w:ascii="Museo 700" w:eastAsia="Calibri" w:hAnsi="Museo 700" w:cs="Calibri"/>
          <w:color w:val="404041"/>
        </w:rPr>
      </w:pPr>
      <w:r w:rsidRPr="00F93D11">
        <w:rPr>
          <w:rFonts w:ascii="Museo 700" w:eastAsia="Times New Roman" w:hAnsi="Museo 700" w:cs="Arial"/>
          <w:color w:val="404041" w:themeColor="accent3"/>
        </w:rPr>
        <w:t xml:space="preserve">Shortlisting is mostly based on the information you provide in the assessment form section. </w:t>
      </w:r>
    </w:p>
    <w:p w14:paraId="0A4D68B3" w14:textId="77777777" w:rsidR="00427795" w:rsidRPr="00F93D11" w:rsidRDefault="00427795" w:rsidP="00427795">
      <w:pPr>
        <w:tabs>
          <w:tab w:val="right" w:leader="dot" w:pos="9061"/>
        </w:tabs>
        <w:spacing w:line="360" w:lineRule="exact"/>
        <w:rPr>
          <w:rFonts w:ascii="Museo 700" w:eastAsia="Times New Roman" w:hAnsi="Museo 700" w:cs="Arial"/>
          <w:b/>
          <w:bCs/>
          <w:color w:val="404041"/>
        </w:rPr>
      </w:pPr>
      <w:r w:rsidRPr="00F93D11">
        <w:rPr>
          <w:rFonts w:ascii="Museo 700" w:eastAsia="Times New Roman" w:hAnsi="Museo 700" w:cs="Arial"/>
          <w:color w:val="404041"/>
        </w:rPr>
        <w:t xml:space="preserve">A strong application will also be in line with the </w:t>
      </w:r>
      <w:r w:rsidRPr="00F93D11">
        <w:rPr>
          <w:rFonts w:ascii="Museo 700" w:eastAsia="Times New Roman" w:hAnsi="Museo 700" w:cs="Arial"/>
          <w:color w:val="EB2227"/>
        </w:rPr>
        <w:t>Crisis Values</w:t>
      </w:r>
      <w:r w:rsidRPr="00F93D11">
        <w:rPr>
          <w:rFonts w:ascii="Museo 700" w:eastAsia="Times New Roman" w:hAnsi="Museo 700" w:cs="Arial"/>
          <w:color w:val="404041"/>
        </w:rPr>
        <w:t xml:space="preserve"> that you can find on our website.</w:t>
      </w:r>
    </w:p>
    <w:p w14:paraId="56B63F71" w14:textId="74E1C813" w:rsidR="00427795" w:rsidRPr="00F93D11" w:rsidRDefault="00427795" w:rsidP="00427795">
      <w:pPr>
        <w:tabs>
          <w:tab w:val="right" w:leader="dot" w:pos="9061"/>
        </w:tabs>
        <w:spacing w:line="360" w:lineRule="exact"/>
        <w:rPr>
          <w:rFonts w:ascii="Museo 700" w:eastAsia="Calibri" w:hAnsi="Museo 700" w:cs="Calibri"/>
          <w:color w:val="404041"/>
        </w:rPr>
      </w:pPr>
      <w:r w:rsidRPr="00F93D11">
        <w:rPr>
          <w:rFonts w:ascii="Museo 700" w:eastAsia="Times New Roman" w:hAnsi="Museo 700" w:cs="Times New Roman"/>
          <w:color w:val="EB2227"/>
        </w:rPr>
        <w:t>Please note!</w:t>
      </w:r>
      <w:r w:rsidRPr="00F93D11">
        <w:rPr>
          <w:rFonts w:ascii="Museo 700" w:eastAsia="Times New Roman" w:hAnsi="Museo 700" w:cs="Arial"/>
          <w:color w:val="404041"/>
        </w:rPr>
        <w:t xml:space="preserve"> If you don’t provide full responses against the person specification points, the panel won’t be able to score your application fully and it will be unlikely there is enough information for you to be shortlisted.</w:t>
      </w:r>
    </w:p>
    <w:p w14:paraId="28ACB688"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How quickly will I know if I have been shortlisted?</w:t>
      </w:r>
    </w:p>
    <w:p w14:paraId="04E34924"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lastRenderedPageBreak/>
        <w:t>Every recruitment campaign will be different depending on how quickly the shortlisting panel can review applications but if you have not been shortlisted, you will receive an email from us confirming that.</w:t>
      </w:r>
    </w:p>
    <w:p w14:paraId="1E79935E"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If I am not shortlisted, can I get feedback on my application?</w:t>
      </w:r>
    </w:p>
    <w:p w14:paraId="391733D9"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Unfortunately, we are not able to offer feedback on your application if you are not shortlisted for interview.</w:t>
      </w:r>
    </w:p>
    <w:p w14:paraId="4A2CD63C"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Can I get feedback after my interview?</w:t>
      </w:r>
    </w:p>
    <w:p w14:paraId="3523A3CC" w14:textId="77777777" w:rsidR="00427795" w:rsidRPr="00F93D11" w:rsidRDefault="00427795" w:rsidP="00427795">
      <w:pPr>
        <w:tabs>
          <w:tab w:val="right" w:leader="dot" w:pos="9061"/>
        </w:tabs>
        <w:spacing w:line="360" w:lineRule="exact"/>
        <w:rPr>
          <w:rFonts w:ascii="Museo 700" w:eastAsia="Times New Roman" w:hAnsi="Museo 700" w:cs="Arial"/>
          <w:i/>
          <w:iCs/>
          <w:color w:val="404041"/>
        </w:rPr>
      </w:pPr>
      <w:r w:rsidRPr="00F93D11">
        <w:rPr>
          <w:rFonts w:ascii="Museo 700" w:eastAsia="Times New Roman" w:hAnsi="Museo 700" w:cs="Arial"/>
          <w:color w:val="404041"/>
        </w:rPr>
        <w:t xml:space="preserve">We appreciate that information about where you did well or less well can be useful, so if you are not successful following </w:t>
      </w:r>
      <w:proofErr w:type="gramStart"/>
      <w:r w:rsidRPr="00F93D11">
        <w:rPr>
          <w:rFonts w:ascii="Museo 700" w:eastAsia="Times New Roman" w:hAnsi="Museo 700" w:cs="Arial"/>
          <w:color w:val="404041"/>
        </w:rPr>
        <w:t>interview</w:t>
      </w:r>
      <w:proofErr w:type="gramEnd"/>
      <w:r w:rsidRPr="00F93D11">
        <w:rPr>
          <w:rFonts w:ascii="Museo 700" w:eastAsia="Times New Roman" w:hAnsi="Museo 700" w:cs="Arial"/>
          <w:color w:val="404041"/>
        </w:rPr>
        <w:t xml:space="preserve"> we are able to provide feedback.</w:t>
      </w:r>
    </w:p>
    <w:p w14:paraId="334FA772"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Will you notify me of future vacancies?</w:t>
      </w:r>
    </w:p>
    <w:p w14:paraId="11D78E31"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Once you have registered via Crisis Jobs Online, you can sign up to receive notifications of new vacancies based on the criteria you select. We also recommend that you check our website regularly for details of new vacancies.</w:t>
      </w:r>
    </w:p>
    <w:p w14:paraId="1576B61C"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p>
    <w:p w14:paraId="06350E84"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 xml:space="preserve">I recently applied for a role and was not </w:t>
      </w:r>
      <w:proofErr w:type="gramStart"/>
      <w:r w:rsidRPr="00F93D11">
        <w:rPr>
          <w:rFonts w:ascii="Museo 700" w:eastAsia="Times New Roman" w:hAnsi="Museo 700" w:cs="Times New Roman"/>
          <w:color w:val="EB2227"/>
        </w:rPr>
        <w:t>successful, but</w:t>
      </w:r>
      <w:proofErr w:type="gramEnd"/>
      <w:r w:rsidRPr="00F93D11">
        <w:rPr>
          <w:rFonts w:ascii="Museo 700" w:eastAsia="Times New Roman" w:hAnsi="Museo 700" w:cs="Times New Roman"/>
          <w:color w:val="EB2227"/>
        </w:rPr>
        <w:t xml:space="preserve"> have seen the role re-advertised. Is it worth me applying again?</w:t>
      </w:r>
    </w:p>
    <w:p w14:paraId="3C7A963A" w14:textId="415BC1D0"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If the gap between advertising has been short, we would normally advise that candidates need not apply again, unless you have re-written and enhanced your application. Some examples might be that you have strengthened your examples using the STAR technique above.</w:t>
      </w:r>
    </w:p>
    <w:p w14:paraId="45E1F25B" w14:textId="77777777" w:rsidR="00427795" w:rsidRPr="00F93D11" w:rsidRDefault="00427795" w:rsidP="00427795">
      <w:pPr>
        <w:spacing w:line="360" w:lineRule="exact"/>
        <w:rPr>
          <w:rFonts w:ascii="Museo 700" w:eastAsia="Times New Roman" w:hAnsi="Museo 700" w:cs="Times New Roman"/>
          <w:color w:val="EB2227"/>
          <w:sz w:val="32"/>
        </w:rPr>
      </w:pPr>
      <w:r w:rsidRPr="00F93D11">
        <w:rPr>
          <w:rFonts w:ascii="Museo 700" w:eastAsia="Times New Roman" w:hAnsi="Museo 700" w:cs="Times New Roman"/>
          <w:color w:val="EB2227"/>
          <w:sz w:val="32"/>
        </w:rPr>
        <w:t>Crisis Jobs Online</w:t>
      </w:r>
    </w:p>
    <w:p w14:paraId="081B6B3F"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I have typed my personal statement answers into the online form, but it won’t let me save them. What should I do?</w:t>
      </w:r>
    </w:p>
    <w:p w14:paraId="1EEE0FBA"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There is a word limit of 400 per answer so it could be that you have exceeded the limit and that is what is preventing you from saving your work.</w:t>
      </w:r>
    </w:p>
    <w:p w14:paraId="2DDE231F"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 xml:space="preserve">I filled in the personal statement section and tried to save it/submit it. However, it wouldn't do </w:t>
      </w:r>
      <w:proofErr w:type="gramStart"/>
      <w:r w:rsidRPr="00F93D11">
        <w:rPr>
          <w:rFonts w:ascii="Museo 700" w:eastAsia="Times New Roman" w:hAnsi="Museo 700" w:cs="Times New Roman"/>
          <w:color w:val="EB2227"/>
        </w:rPr>
        <w:t>this</w:t>
      </w:r>
      <w:proofErr w:type="gramEnd"/>
      <w:r w:rsidRPr="00F93D11">
        <w:rPr>
          <w:rFonts w:ascii="Museo 700" w:eastAsia="Times New Roman" w:hAnsi="Museo 700" w:cs="Times New Roman"/>
          <w:color w:val="EB2227"/>
        </w:rPr>
        <w:t xml:space="preserve"> and my information was lost. Is there any way to retrieve it?</w:t>
      </w:r>
    </w:p>
    <w:p w14:paraId="3DF619DA" w14:textId="77777777"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rPr>
        <w:t>You are encouraged to record your answers in a Word document first before copying and pasting your answers into the online application form, using the keyboard shortcuts Ctrl + C to copy and Ctrl + V to paste. The application form has a strict time out limit and so if you take longer than that limit you will lose your work and we are unfortunately not able to retrieve it.</w:t>
      </w:r>
    </w:p>
    <w:p w14:paraId="254AA5E0" w14:textId="77777777" w:rsidR="00427795" w:rsidRPr="00F93D11" w:rsidRDefault="00427795" w:rsidP="00427795">
      <w:pPr>
        <w:spacing w:line="360" w:lineRule="exact"/>
        <w:rPr>
          <w:rFonts w:ascii="Museo 700" w:eastAsia="Times New Roman" w:hAnsi="Museo 700" w:cs="Times New Roman"/>
          <w:color w:val="EB2227"/>
        </w:rPr>
      </w:pPr>
      <w:r w:rsidRPr="00F93D11">
        <w:rPr>
          <w:rFonts w:ascii="Museo 700" w:eastAsia="Times New Roman" w:hAnsi="Museo 700" w:cs="Times New Roman"/>
          <w:color w:val="EB2227"/>
        </w:rPr>
        <w:t>Where can I get help?</w:t>
      </w:r>
    </w:p>
    <w:p w14:paraId="3BCA4882" w14:textId="70A2F3CB" w:rsidR="00427795" w:rsidRPr="00F93D11" w:rsidRDefault="00427795" w:rsidP="00427795">
      <w:pPr>
        <w:tabs>
          <w:tab w:val="right" w:leader="dot" w:pos="9061"/>
        </w:tabs>
        <w:spacing w:line="360" w:lineRule="exact"/>
        <w:rPr>
          <w:rFonts w:ascii="Museo 700" w:eastAsia="Times New Roman" w:hAnsi="Museo 700" w:cs="Arial"/>
          <w:color w:val="404041"/>
        </w:rPr>
      </w:pPr>
      <w:r w:rsidRPr="00F93D11">
        <w:rPr>
          <w:rFonts w:ascii="Museo 700" w:eastAsia="Times New Roman" w:hAnsi="Museo 700" w:cs="Arial"/>
          <w:color w:val="404041"/>
          <w:lang w:val="en"/>
        </w:rPr>
        <w:lastRenderedPageBreak/>
        <w:t xml:space="preserve">If your query has not been answered above, you can contact the Recruitment Team </w:t>
      </w:r>
      <w:hyperlink r:id="rId15" w:history="1">
        <w:r w:rsidRPr="00F93D11">
          <w:rPr>
            <w:rFonts w:ascii="Museo 700" w:eastAsia="Times New Roman" w:hAnsi="Museo 700" w:cs="Arial"/>
            <w:color w:val="0000FF"/>
            <w:u w:val="single"/>
            <w:lang w:val="en"/>
          </w:rPr>
          <w:t>jobs@crisis.org.uk</w:t>
        </w:r>
      </w:hyperlink>
      <w:r w:rsidRPr="00F93D11">
        <w:rPr>
          <w:rFonts w:ascii="Museo 700" w:eastAsia="Times New Roman" w:hAnsi="Museo 700" w:cs="Arial"/>
          <w:color w:val="404041"/>
          <w:lang w:val="en"/>
        </w:rPr>
        <w:t xml:space="preserve"> for supp</w:t>
      </w:r>
      <w:r w:rsidRPr="00F93D11">
        <w:rPr>
          <w:rFonts w:ascii="Museo 700" w:eastAsia="Times New Roman" w:hAnsi="Museo 700" w:cs="Arial"/>
          <w:color w:val="404041"/>
        </w:rPr>
        <w:t>ort.</w:t>
      </w:r>
    </w:p>
    <w:p w14:paraId="5A4C7DAA" w14:textId="77777777" w:rsidR="00427795" w:rsidRPr="00F93D11" w:rsidRDefault="00427795" w:rsidP="00427795">
      <w:pPr>
        <w:rPr>
          <w:rFonts w:ascii="Museo 700" w:hAnsi="Museo 700"/>
        </w:rPr>
      </w:pPr>
    </w:p>
    <w:p w14:paraId="0E2C1FBA" w14:textId="77777777" w:rsidR="00824DF7" w:rsidRPr="00F93D11" w:rsidRDefault="00824DF7" w:rsidP="00427795">
      <w:pPr>
        <w:pStyle w:val="3Heading"/>
        <w:rPr>
          <w:rFonts w:ascii="Museo 700" w:hAnsi="Museo 700" w:cs="Arial"/>
          <w:b/>
          <w:sz w:val="22"/>
        </w:rPr>
      </w:pPr>
    </w:p>
    <w:sectPr w:rsidR="00824DF7" w:rsidRPr="00F93D11" w:rsidSect="00970543">
      <w:headerReference w:type="default" r:id="rId16"/>
      <w:footerReference w:type="default" r:id="rId1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45AB" w14:textId="77777777" w:rsidR="003B492F" w:rsidRDefault="003B492F">
      <w:r>
        <w:separator/>
      </w:r>
    </w:p>
  </w:endnote>
  <w:endnote w:type="continuationSeparator" w:id="0">
    <w:p w14:paraId="574322D4" w14:textId="77777777" w:rsidR="003B492F" w:rsidRDefault="003B492F">
      <w:r>
        <w:continuationSeparator/>
      </w:r>
    </w:p>
  </w:endnote>
  <w:endnote w:type="continuationNotice" w:id="1">
    <w:p w14:paraId="0DA66437" w14:textId="77777777" w:rsidR="003B492F" w:rsidRDefault="003B4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0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5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Frutiger 45 Light">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4083" w14:textId="61FA8281" w:rsidR="006D2936" w:rsidRPr="00781A13" w:rsidRDefault="006D2936" w:rsidP="006A55CC">
    <w:pPr>
      <w:pStyle w:val="Footer"/>
      <w:tabs>
        <w:tab w:val="clear" w:pos="4153"/>
        <w:tab w:val="clear" w:pos="8306"/>
        <w:tab w:val="center" w:pos="4536"/>
        <w:tab w:val="right" w:pos="9071"/>
      </w:tabs>
      <w:rPr>
        <w:rFonts w:ascii="Arial" w:hAnsi="Arial"/>
        <w:b/>
        <w:sz w:val="16"/>
        <w:szCs w:val="16"/>
      </w:rPr>
    </w:pPr>
    <w:r w:rsidRPr="00781A13">
      <w:rPr>
        <w:rFonts w:ascii="Arial" w:hAnsi="Arial"/>
        <w:b/>
        <w:sz w:val="16"/>
        <w:szCs w:val="16"/>
      </w:rPr>
      <w:tab/>
    </w:r>
    <w:r w:rsidR="006A55CC">
      <w:rPr>
        <w:rFonts w:ascii="Arial" w:hAnsi="Arial"/>
        <w:b/>
        <w:sz w:val="16"/>
        <w:szCs w:val="16"/>
      </w:rPr>
      <w:tab/>
    </w:r>
    <w:r w:rsidR="006A55CC">
      <w:rPr>
        <w:noProof/>
        <w:lang w:eastAsia="en-GB"/>
      </w:rPr>
      <w:drawing>
        <wp:inline distT="0" distB="0" distL="0" distR="0" wp14:anchorId="626D888C" wp14:editId="1F1C3C1A">
          <wp:extent cx="1181480" cy="1191260"/>
          <wp:effectExtent l="0" t="0" r="0" b="889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isis_Logo_Red_(CMYK).jpg"/>
                  <pic:cNvPicPr/>
                </pic:nvPicPr>
                <pic:blipFill rotWithShape="1">
                  <a:blip r:embed="rId1">
                    <a:extLst>
                      <a:ext uri="{28A0092B-C50C-407E-A947-70E740481C1C}">
                        <a14:useLocalDpi xmlns:a14="http://schemas.microsoft.com/office/drawing/2010/main" val="0"/>
                      </a:ext>
                    </a:extLst>
                  </a:blip>
                  <a:srcRect l="52482"/>
                  <a:stretch/>
                </pic:blipFill>
                <pic:spPr bwMode="auto">
                  <a:xfrm>
                    <a:off x="0" y="0"/>
                    <a:ext cx="1181817" cy="119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BB25" w14:textId="77777777" w:rsidR="006A55CC" w:rsidRPr="00781A13" w:rsidRDefault="006A55CC" w:rsidP="00781A13">
    <w:pPr>
      <w:pStyle w:val="Footer"/>
      <w:tabs>
        <w:tab w:val="clear" w:pos="4153"/>
        <w:tab w:val="clear" w:pos="8306"/>
        <w:tab w:val="center" w:pos="4536"/>
      </w:tabs>
      <w:rPr>
        <w:rFonts w:ascii="Arial" w:hAnsi="Arial"/>
        <w:b/>
        <w:sz w:val="16"/>
        <w:szCs w:val="16"/>
      </w:rPr>
    </w:pPr>
    <w:r w:rsidRPr="00781A13">
      <w:rPr>
        <w:rFonts w:ascii="Arial" w:hAnsi="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3C56" w14:textId="77777777" w:rsidR="003B492F" w:rsidRDefault="003B492F">
      <w:r>
        <w:separator/>
      </w:r>
    </w:p>
  </w:footnote>
  <w:footnote w:type="continuationSeparator" w:id="0">
    <w:p w14:paraId="50E671C0" w14:textId="77777777" w:rsidR="003B492F" w:rsidRDefault="003B492F">
      <w:r>
        <w:continuationSeparator/>
      </w:r>
    </w:p>
  </w:footnote>
  <w:footnote w:type="continuationNotice" w:id="1">
    <w:p w14:paraId="1FEF63B9" w14:textId="77777777" w:rsidR="003B492F" w:rsidRDefault="003B4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3A47" w14:textId="29B35025" w:rsidR="00824DF7" w:rsidRDefault="00C52563" w:rsidP="00C52563">
    <w:pPr>
      <w:pStyle w:val="Header"/>
      <w:tabs>
        <w:tab w:val="left" w:pos="449"/>
        <w:tab w:val="right" w:pos="9071"/>
      </w:tabs>
    </w:pPr>
    <w:r w:rsidRPr="00C52563">
      <w:rPr>
        <w:rFonts w:cs="Arial"/>
        <w:b/>
        <w:noProof/>
        <w:sz w:val="20"/>
        <w:szCs w:val="20"/>
        <w:lang w:eastAsia="en-GB"/>
      </w:rPr>
      <mc:AlternateContent>
        <mc:Choice Requires="wps">
          <w:drawing>
            <wp:anchor distT="45720" distB="45720" distL="114300" distR="114300" simplePos="0" relativeHeight="251658241" behindDoc="0" locked="0" layoutInCell="1" allowOverlap="1" wp14:anchorId="6E5C8DEC" wp14:editId="652EFDF9">
              <wp:simplePos x="0" y="0"/>
              <wp:positionH relativeFrom="margin">
                <wp:align>left</wp:align>
              </wp:positionH>
              <wp:positionV relativeFrom="paragraph">
                <wp:posOffset>143510</wp:posOffset>
              </wp:positionV>
              <wp:extent cx="2826384" cy="949959"/>
              <wp:effectExtent l="0" t="0" r="0" b="31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4" cy="949959"/>
                      </a:xfrm>
                      <a:prstGeom prst="rect">
                        <a:avLst/>
                      </a:prstGeom>
                      <a:solidFill>
                        <a:srgbClr val="FFFFFF"/>
                      </a:solidFill>
                      <a:ln w="9525">
                        <a:noFill/>
                        <a:miter lim="800000"/>
                        <a:headEnd/>
                        <a:tailEnd/>
                      </a:ln>
                    </wps:spPr>
                    <wps:txbx>
                      <w:txbxContent>
                        <w:p w14:paraId="3AD51D3B" w14:textId="77777777" w:rsidR="00C52563" w:rsidRDefault="00C52563" w:rsidP="00C52563">
                          <w:pPr>
                            <w:pStyle w:val="3Heading"/>
                            <w:rPr>
                              <w:sz w:val="56"/>
                              <w:szCs w:val="56"/>
                            </w:rPr>
                          </w:pPr>
                        </w:p>
                        <w:p w14:paraId="30E750BD" w14:textId="0202A734" w:rsidR="00C52563" w:rsidRPr="00C52563" w:rsidRDefault="00C52563" w:rsidP="00C52563">
                          <w:pPr>
                            <w:pStyle w:val="3Heading"/>
                            <w:spacing w:line="240" w:lineRule="auto"/>
                            <w:ind w:left="-142"/>
                            <w:rPr>
                              <w:sz w:val="56"/>
                              <w:szCs w:val="56"/>
                            </w:rPr>
                          </w:pPr>
                          <w:r w:rsidRPr="00C52563">
                            <w:rPr>
                              <w:sz w:val="56"/>
                              <w:szCs w:val="56"/>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C8DEC" id="_x0000_t202" coordsize="21600,21600" o:spt="202" path="m,l,21600r21600,l21600,xe">
              <v:stroke joinstyle="miter"/>
              <v:path gradientshapeok="t" o:connecttype="rect"/>
            </v:shapetype>
            <v:shape id="Text Box 217" o:spid="_x0000_s1026" type="#_x0000_t202" style="position:absolute;margin-left:0;margin-top:11.3pt;width:222.55pt;height:74.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lGDQIAAPY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" stroked="f">
              <v:textbox>
                <w:txbxContent>
                  <w:p w14:paraId="3AD51D3B" w14:textId="77777777" w:rsidR="00C52563" w:rsidRDefault="00C52563" w:rsidP="00C52563">
                    <w:pPr>
                      <w:pStyle w:val="3Heading"/>
                      <w:rPr>
                        <w:sz w:val="56"/>
                        <w:szCs w:val="56"/>
                      </w:rPr>
                    </w:pPr>
                  </w:p>
                  <w:p w14:paraId="30E750BD" w14:textId="0202A734" w:rsidR="00C52563" w:rsidRPr="00C52563" w:rsidRDefault="00C52563" w:rsidP="00C52563">
                    <w:pPr>
                      <w:pStyle w:val="3Heading"/>
                      <w:spacing w:line="240" w:lineRule="auto"/>
                      <w:ind w:left="-142"/>
                      <w:rPr>
                        <w:sz w:val="56"/>
                        <w:szCs w:val="56"/>
                      </w:rPr>
                    </w:pPr>
                    <w:r w:rsidRPr="00C52563">
                      <w:rPr>
                        <w:sz w:val="56"/>
                        <w:szCs w:val="56"/>
                      </w:rPr>
                      <w:t>Job Description</w:t>
                    </w:r>
                  </w:p>
                </w:txbxContent>
              </v:textbox>
              <w10:wrap type="square" anchorx="margin"/>
            </v:shape>
          </w:pict>
        </mc:Fallback>
      </mc:AlternateContent>
    </w:r>
    <w:r>
      <w:tab/>
    </w:r>
    <w:r>
      <w:tab/>
    </w:r>
    <w:r>
      <w:tab/>
    </w:r>
    <w:r>
      <w:tab/>
    </w:r>
    <w:r w:rsidR="006A55CC">
      <w:rPr>
        <w:noProof/>
        <w:lang w:eastAsia="en-GB"/>
      </w:rPr>
      <w:drawing>
        <wp:anchor distT="0" distB="0" distL="114300" distR="114300" simplePos="0" relativeHeight="251658240" behindDoc="1" locked="0" layoutInCell="1" allowOverlap="1" wp14:anchorId="25CE6F76" wp14:editId="1D3789F2">
          <wp:simplePos x="0" y="0"/>
          <wp:positionH relativeFrom="column">
            <wp:posOffset>4562219</wp:posOffset>
          </wp:positionH>
          <wp:positionV relativeFrom="paragraph">
            <wp:posOffset>1047</wp:posOffset>
          </wp:positionV>
          <wp:extent cx="1190625" cy="1190625"/>
          <wp:effectExtent l="0" t="0" r="9525" b="9525"/>
          <wp:wrapNone/>
          <wp:docPr id="207" name="Picture 207" descr="Crisis_Logo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is_Logo_Red_(CMYK)"/>
                  <pic:cNvPicPr>
                    <a:picLocks noChangeAspect="1" noChangeArrowheads="1"/>
                  </pic:cNvPicPr>
                </pic:nvPicPr>
                <pic:blipFill rotWithShape="1">
                  <a:blip r:embed="rId1">
                    <a:extLst>
                      <a:ext uri="{28A0092B-C50C-407E-A947-70E740481C1C}">
                        <a14:useLocalDpi xmlns:a14="http://schemas.microsoft.com/office/drawing/2010/main" val="0"/>
                      </a:ext>
                    </a:extLst>
                  </a:blip>
                  <a:srcRect r="51923"/>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384E" w14:textId="64B91CBF" w:rsidR="006A55CC" w:rsidRPr="00D12B0A" w:rsidRDefault="00296314" w:rsidP="00D12B0A">
    <w:pPr>
      <w:pStyle w:val="10Quote"/>
      <w:rPr>
        <w:sz w:val="22"/>
      </w:rPr>
    </w:pPr>
    <w:r>
      <w:rPr>
        <w:sz w:val="22"/>
      </w:rPr>
      <w:t>Philanthropy Administrator</w:t>
    </w:r>
    <w:r w:rsidR="006A55CC" w:rsidRPr="00D12B0A">
      <w:rPr>
        <w:sz w:val="22"/>
      </w:rPr>
      <w:t xml:space="preserve">, </w:t>
    </w:r>
    <w:r>
      <w:rPr>
        <w:sz w:val="22"/>
      </w:rPr>
      <w:t>London</w:t>
    </w:r>
    <w:r w:rsidR="006A55CC">
      <w:rPr>
        <w:sz w:val="22"/>
      </w:rPr>
      <w:t xml:space="preserve">, </w:t>
    </w:r>
    <w:ins w:id="30" w:author="Lucy Cresswell" w:date="2023-11-20T17:25:00Z">
      <w:r w:rsidR="00DF660B">
        <w:rPr>
          <w:sz w:val="22"/>
        </w:rPr>
        <w:t>Nov 23</w:t>
      </w:r>
    </w:ins>
    <w:del w:id="31" w:author="Lucy Cresswell" w:date="2023-11-20T17:25:00Z">
      <w:r w:rsidDel="00DF660B">
        <w:rPr>
          <w:sz w:val="22"/>
        </w:rPr>
        <w:delText>Oct 22</w:delText>
      </w:r>
    </w:del>
    <w:r w:rsidR="006A55CC" w:rsidRPr="00D12B0A">
      <w:rPr>
        <w:sz w:val="22"/>
      </w:rPr>
      <w:t xml:space="preserve"> – Job Pack</w:t>
    </w:r>
  </w:p>
  <w:p w14:paraId="3F99FFEC" w14:textId="71512EFA" w:rsidR="006A55CC" w:rsidRDefault="006A55CC" w:rsidP="006A55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D7D"/>
    <w:multiLevelType w:val="multilevel"/>
    <w:tmpl w:val="06068D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F57FB"/>
    <w:multiLevelType w:val="hybridMultilevel"/>
    <w:tmpl w:val="6D4EB8F8"/>
    <w:lvl w:ilvl="0" w:tplc="E3AA8F26">
      <w:start w:val="1"/>
      <w:numFmt w:val="bullet"/>
      <w:pStyle w:val="8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8E237"/>
    <w:multiLevelType w:val="hybridMultilevel"/>
    <w:tmpl w:val="6D0855B4"/>
    <w:lvl w:ilvl="0" w:tplc="6EF674DC">
      <w:start w:val="1"/>
      <w:numFmt w:val="bullet"/>
      <w:lvlText w:val=""/>
      <w:lvlJc w:val="left"/>
      <w:pPr>
        <w:ind w:left="720" w:hanging="360"/>
      </w:pPr>
      <w:rPr>
        <w:rFonts w:ascii="Symbol" w:hAnsi="Symbol" w:hint="default"/>
      </w:rPr>
    </w:lvl>
    <w:lvl w:ilvl="1" w:tplc="7F06A474">
      <w:start w:val="1"/>
      <w:numFmt w:val="bullet"/>
      <w:lvlText w:val="o"/>
      <w:lvlJc w:val="left"/>
      <w:pPr>
        <w:ind w:left="1440" w:hanging="360"/>
      </w:pPr>
      <w:rPr>
        <w:rFonts w:ascii="Courier New" w:hAnsi="Courier New" w:hint="default"/>
      </w:rPr>
    </w:lvl>
    <w:lvl w:ilvl="2" w:tplc="9DB00C16">
      <w:start w:val="1"/>
      <w:numFmt w:val="bullet"/>
      <w:lvlText w:val=""/>
      <w:lvlJc w:val="left"/>
      <w:pPr>
        <w:ind w:left="2160" w:hanging="360"/>
      </w:pPr>
      <w:rPr>
        <w:rFonts w:ascii="Wingdings" w:hAnsi="Wingdings" w:hint="default"/>
      </w:rPr>
    </w:lvl>
    <w:lvl w:ilvl="3" w:tplc="0CA468A8">
      <w:start w:val="1"/>
      <w:numFmt w:val="bullet"/>
      <w:lvlText w:val=""/>
      <w:lvlJc w:val="left"/>
      <w:pPr>
        <w:ind w:left="2880" w:hanging="360"/>
      </w:pPr>
      <w:rPr>
        <w:rFonts w:ascii="Symbol" w:hAnsi="Symbol" w:hint="default"/>
      </w:rPr>
    </w:lvl>
    <w:lvl w:ilvl="4" w:tplc="77EC3C5A">
      <w:start w:val="1"/>
      <w:numFmt w:val="bullet"/>
      <w:lvlText w:val="o"/>
      <w:lvlJc w:val="left"/>
      <w:pPr>
        <w:ind w:left="3600" w:hanging="360"/>
      </w:pPr>
      <w:rPr>
        <w:rFonts w:ascii="Courier New" w:hAnsi="Courier New" w:hint="default"/>
      </w:rPr>
    </w:lvl>
    <w:lvl w:ilvl="5" w:tplc="A290F56A">
      <w:start w:val="1"/>
      <w:numFmt w:val="bullet"/>
      <w:lvlText w:val=""/>
      <w:lvlJc w:val="left"/>
      <w:pPr>
        <w:ind w:left="4320" w:hanging="360"/>
      </w:pPr>
      <w:rPr>
        <w:rFonts w:ascii="Wingdings" w:hAnsi="Wingdings" w:hint="default"/>
      </w:rPr>
    </w:lvl>
    <w:lvl w:ilvl="6" w:tplc="6ADCE314">
      <w:start w:val="1"/>
      <w:numFmt w:val="bullet"/>
      <w:lvlText w:val=""/>
      <w:lvlJc w:val="left"/>
      <w:pPr>
        <w:ind w:left="5040" w:hanging="360"/>
      </w:pPr>
      <w:rPr>
        <w:rFonts w:ascii="Symbol" w:hAnsi="Symbol" w:hint="default"/>
      </w:rPr>
    </w:lvl>
    <w:lvl w:ilvl="7" w:tplc="31BEB45C">
      <w:start w:val="1"/>
      <w:numFmt w:val="bullet"/>
      <w:lvlText w:val="o"/>
      <w:lvlJc w:val="left"/>
      <w:pPr>
        <w:ind w:left="5760" w:hanging="360"/>
      </w:pPr>
      <w:rPr>
        <w:rFonts w:ascii="Courier New" w:hAnsi="Courier New" w:hint="default"/>
      </w:rPr>
    </w:lvl>
    <w:lvl w:ilvl="8" w:tplc="C5D0741E">
      <w:start w:val="1"/>
      <w:numFmt w:val="bullet"/>
      <w:lvlText w:val=""/>
      <w:lvlJc w:val="left"/>
      <w:pPr>
        <w:ind w:left="6480" w:hanging="360"/>
      </w:pPr>
      <w:rPr>
        <w:rFonts w:ascii="Wingdings" w:hAnsi="Wingdings" w:hint="default"/>
      </w:rPr>
    </w:lvl>
  </w:abstractNum>
  <w:abstractNum w:abstractNumId="3" w15:restartNumberingAfterBreak="0">
    <w:nsid w:val="1BDA40BF"/>
    <w:multiLevelType w:val="hybridMultilevel"/>
    <w:tmpl w:val="5DCAA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106B22"/>
    <w:multiLevelType w:val="multilevel"/>
    <w:tmpl w:val="95205A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55661"/>
    <w:multiLevelType w:val="hybridMultilevel"/>
    <w:tmpl w:val="3F1EBD52"/>
    <w:lvl w:ilvl="0" w:tplc="07A213A2">
      <w:start w:val="1"/>
      <w:numFmt w:val="decimal"/>
      <w:pStyle w:val="9Numberpoints"/>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41B11"/>
    <w:multiLevelType w:val="multilevel"/>
    <w:tmpl w:val="FDAAF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996431"/>
    <w:multiLevelType w:val="multilevel"/>
    <w:tmpl w:val="F8BE3E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7307D9"/>
    <w:multiLevelType w:val="hybridMultilevel"/>
    <w:tmpl w:val="885E0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9D5F64"/>
    <w:multiLevelType w:val="multilevel"/>
    <w:tmpl w:val="B3926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517BD"/>
    <w:multiLevelType w:val="multilevel"/>
    <w:tmpl w:val="DEB43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AF16DB"/>
    <w:multiLevelType w:val="multilevel"/>
    <w:tmpl w:val="22C648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82A85"/>
    <w:multiLevelType w:val="multilevel"/>
    <w:tmpl w:val="D0CA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7C2B85"/>
    <w:multiLevelType w:val="singleLevel"/>
    <w:tmpl w:val="ED243192"/>
    <w:lvl w:ilvl="0">
      <w:start w:val="1"/>
      <w:numFmt w:val="bullet"/>
      <w:pStyle w:val="bullet"/>
      <w:lvlText w:val=""/>
      <w:lvlJc w:val="left"/>
      <w:pPr>
        <w:tabs>
          <w:tab w:val="num" w:pos="360"/>
        </w:tabs>
        <w:ind w:left="284" w:hanging="284"/>
      </w:pPr>
      <w:rPr>
        <w:rFonts w:ascii="Symbol" w:hAnsi="Symbol" w:hint="default"/>
        <w:color w:val="auto"/>
      </w:rPr>
    </w:lvl>
  </w:abstractNum>
  <w:abstractNum w:abstractNumId="14" w15:restartNumberingAfterBreak="0">
    <w:nsid w:val="582A06A2"/>
    <w:multiLevelType w:val="multilevel"/>
    <w:tmpl w:val="618E1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548B9"/>
    <w:multiLevelType w:val="multilevel"/>
    <w:tmpl w:val="3530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52E94"/>
    <w:multiLevelType w:val="multilevel"/>
    <w:tmpl w:val="54E8A6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93D"/>
    <w:multiLevelType w:val="hybridMultilevel"/>
    <w:tmpl w:val="B9580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3E528B"/>
    <w:multiLevelType w:val="multilevel"/>
    <w:tmpl w:val="E7646F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8C3B2A"/>
    <w:multiLevelType w:val="hybridMultilevel"/>
    <w:tmpl w:val="12DE1B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7E2F1780"/>
    <w:multiLevelType w:val="hybridMultilevel"/>
    <w:tmpl w:val="8D321D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721922"/>
    <w:multiLevelType w:val="multilevel"/>
    <w:tmpl w:val="DAB037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689038">
    <w:abstractNumId w:val="2"/>
  </w:num>
  <w:num w:numId="2" w16cid:durableId="1679960898">
    <w:abstractNumId w:val="1"/>
  </w:num>
  <w:num w:numId="3" w16cid:durableId="2041780071">
    <w:abstractNumId w:val="5"/>
  </w:num>
  <w:num w:numId="4" w16cid:durableId="163055317">
    <w:abstractNumId w:val="19"/>
  </w:num>
  <w:num w:numId="5" w16cid:durableId="143545651">
    <w:abstractNumId w:val="13"/>
  </w:num>
  <w:num w:numId="6" w16cid:durableId="1274748263">
    <w:abstractNumId w:val="17"/>
  </w:num>
  <w:num w:numId="7" w16cid:durableId="1729764985">
    <w:abstractNumId w:val="3"/>
  </w:num>
  <w:num w:numId="8" w16cid:durableId="771974133">
    <w:abstractNumId w:val="20"/>
  </w:num>
  <w:num w:numId="9" w16cid:durableId="1494755589">
    <w:abstractNumId w:val="8"/>
  </w:num>
  <w:num w:numId="10" w16cid:durableId="623117455">
    <w:abstractNumId w:val="1"/>
  </w:num>
  <w:num w:numId="11" w16cid:durableId="768744449">
    <w:abstractNumId w:val="1"/>
  </w:num>
  <w:num w:numId="12" w16cid:durableId="351883866">
    <w:abstractNumId w:val="12"/>
  </w:num>
  <w:num w:numId="13" w16cid:durableId="192033793">
    <w:abstractNumId w:val="15"/>
  </w:num>
  <w:num w:numId="14" w16cid:durableId="1323001040">
    <w:abstractNumId w:val="10"/>
  </w:num>
  <w:num w:numId="15" w16cid:durableId="1324698680">
    <w:abstractNumId w:val="14"/>
  </w:num>
  <w:num w:numId="16" w16cid:durableId="957376082">
    <w:abstractNumId w:val="9"/>
  </w:num>
  <w:num w:numId="17" w16cid:durableId="662902886">
    <w:abstractNumId w:val="6"/>
  </w:num>
  <w:num w:numId="18" w16cid:durableId="936987261">
    <w:abstractNumId w:val="4"/>
  </w:num>
  <w:num w:numId="19" w16cid:durableId="1479610484">
    <w:abstractNumId w:val="18"/>
  </w:num>
  <w:num w:numId="20" w16cid:durableId="1800950596">
    <w:abstractNumId w:val="0"/>
  </w:num>
  <w:num w:numId="21" w16cid:durableId="211697140">
    <w:abstractNumId w:val="16"/>
  </w:num>
  <w:num w:numId="22" w16cid:durableId="13699314">
    <w:abstractNumId w:val="7"/>
  </w:num>
  <w:num w:numId="23" w16cid:durableId="1680541914">
    <w:abstractNumId w:val="21"/>
  </w:num>
  <w:num w:numId="24" w16cid:durableId="9747258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Cresswell">
    <w15:presenceInfo w15:providerId="AD" w15:userId="S::lucy.cresswell@crisis.org.uk::7c406e92-ee7e-460f-b1df-268a3ac5e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styleLockThem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59"/>
    <w:rsid w:val="000377F9"/>
    <w:rsid w:val="00042EE4"/>
    <w:rsid w:val="00064971"/>
    <w:rsid w:val="000731FA"/>
    <w:rsid w:val="000852C3"/>
    <w:rsid w:val="00092001"/>
    <w:rsid w:val="000C7E7B"/>
    <w:rsid w:val="000D20A8"/>
    <w:rsid w:val="000D460D"/>
    <w:rsid w:val="000E701D"/>
    <w:rsid w:val="001404CE"/>
    <w:rsid w:val="001407B7"/>
    <w:rsid w:val="001413A4"/>
    <w:rsid w:val="00165E96"/>
    <w:rsid w:val="001773F0"/>
    <w:rsid w:val="001806AD"/>
    <w:rsid w:val="001A0A9D"/>
    <w:rsid w:val="001E0A90"/>
    <w:rsid w:val="00212B1B"/>
    <w:rsid w:val="00214E83"/>
    <w:rsid w:val="0022398D"/>
    <w:rsid w:val="002625C2"/>
    <w:rsid w:val="002807E2"/>
    <w:rsid w:val="00281FA1"/>
    <w:rsid w:val="00295766"/>
    <w:rsid w:val="00296314"/>
    <w:rsid w:val="002B5503"/>
    <w:rsid w:val="002E356B"/>
    <w:rsid w:val="00350363"/>
    <w:rsid w:val="0036005A"/>
    <w:rsid w:val="00386C6A"/>
    <w:rsid w:val="00391D62"/>
    <w:rsid w:val="003A4D2A"/>
    <w:rsid w:val="003B492F"/>
    <w:rsid w:val="003C7717"/>
    <w:rsid w:val="003D3913"/>
    <w:rsid w:val="003F11F1"/>
    <w:rsid w:val="00427795"/>
    <w:rsid w:val="00434E0C"/>
    <w:rsid w:val="00450ED4"/>
    <w:rsid w:val="00464921"/>
    <w:rsid w:val="00464F12"/>
    <w:rsid w:val="00470854"/>
    <w:rsid w:val="00471A97"/>
    <w:rsid w:val="00482273"/>
    <w:rsid w:val="004E3885"/>
    <w:rsid w:val="00521249"/>
    <w:rsid w:val="00522DD2"/>
    <w:rsid w:val="00537564"/>
    <w:rsid w:val="0055440F"/>
    <w:rsid w:val="005763B2"/>
    <w:rsid w:val="005C0106"/>
    <w:rsid w:val="005F39E2"/>
    <w:rsid w:val="00613D79"/>
    <w:rsid w:val="00623512"/>
    <w:rsid w:val="006303BF"/>
    <w:rsid w:val="00644C16"/>
    <w:rsid w:val="00652E44"/>
    <w:rsid w:val="00654B80"/>
    <w:rsid w:val="00660180"/>
    <w:rsid w:val="006709DB"/>
    <w:rsid w:val="00684E86"/>
    <w:rsid w:val="006A0A5C"/>
    <w:rsid w:val="006A55CC"/>
    <w:rsid w:val="006D2102"/>
    <w:rsid w:val="006D2936"/>
    <w:rsid w:val="006D3D2F"/>
    <w:rsid w:val="006F1448"/>
    <w:rsid w:val="006F33DA"/>
    <w:rsid w:val="00756372"/>
    <w:rsid w:val="007658CF"/>
    <w:rsid w:val="00781A13"/>
    <w:rsid w:val="007840CA"/>
    <w:rsid w:val="007C300C"/>
    <w:rsid w:val="007C4770"/>
    <w:rsid w:val="007D7955"/>
    <w:rsid w:val="007F6908"/>
    <w:rsid w:val="00824DF7"/>
    <w:rsid w:val="00850A3A"/>
    <w:rsid w:val="0089228C"/>
    <w:rsid w:val="00931318"/>
    <w:rsid w:val="0094582A"/>
    <w:rsid w:val="009504A1"/>
    <w:rsid w:val="00951AA5"/>
    <w:rsid w:val="00970543"/>
    <w:rsid w:val="0097479E"/>
    <w:rsid w:val="00986E0C"/>
    <w:rsid w:val="009A0952"/>
    <w:rsid w:val="009A4E71"/>
    <w:rsid w:val="009D541C"/>
    <w:rsid w:val="009E2D1F"/>
    <w:rsid w:val="00A00BE4"/>
    <w:rsid w:val="00A02FE5"/>
    <w:rsid w:val="00A034E5"/>
    <w:rsid w:val="00A12E54"/>
    <w:rsid w:val="00A268D5"/>
    <w:rsid w:val="00A65915"/>
    <w:rsid w:val="00A707BD"/>
    <w:rsid w:val="00A71DEB"/>
    <w:rsid w:val="00AA0CEB"/>
    <w:rsid w:val="00AA6608"/>
    <w:rsid w:val="00AE2532"/>
    <w:rsid w:val="00AE446F"/>
    <w:rsid w:val="00B10AA7"/>
    <w:rsid w:val="00B1718D"/>
    <w:rsid w:val="00B4579E"/>
    <w:rsid w:val="00B5227B"/>
    <w:rsid w:val="00B74A4D"/>
    <w:rsid w:val="00B83F92"/>
    <w:rsid w:val="00BB2EDD"/>
    <w:rsid w:val="00C52563"/>
    <w:rsid w:val="00C527DD"/>
    <w:rsid w:val="00C62515"/>
    <w:rsid w:val="00C62FC0"/>
    <w:rsid w:val="00C6385F"/>
    <w:rsid w:val="00C92891"/>
    <w:rsid w:val="00C962B9"/>
    <w:rsid w:val="00CA3D24"/>
    <w:rsid w:val="00CD7419"/>
    <w:rsid w:val="00CE11CE"/>
    <w:rsid w:val="00CF5878"/>
    <w:rsid w:val="00CF704B"/>
    <w:rsid w:val="00D12B0A"/>
    <w:rsid w:val="00D215C9"/>
    <w:rsid w:val="00D264F9"/>
    <w:rsid w:val="00D41660"/>
    <w:rsid w:val="00D46AF2"/>
    <w:rsid w:val="00D50AAA"/>
    <w:rsid w:val="00DC5685"/>
    <w:rsid w:val="00DC6B68"/>
    <w:rsid w:val="00DD5573"/>
    <w:rsid w:val="00DD6292"/>
    <w:rsid w:val="00DF1BA1"/>
    <w:rsid w:val="00DF660B"/>
    <w:rsid w:val="00E6182E"/>
    <w:rsid w:val="00E76CAF"/>
    <w:rsid w:val="00E925D8"/>
    <w:rsid w:val="00F02D3D"/>
    <w:rsid w:val="00F125FA"/>
    <w:rsid w:val="00F617FE"/>
    <w:rsid w:val="00F75E63"/>
    <w:rsid w:val="00F92D79"/>
    <w:rsid w:val="00F93D11"/>
    <w:rsid w:val="00FB0687"/>
    <w:rsid w:val="00FD2FD6"/>
    <w:rsid w:val="00FE1554"/>
    <w:rsid w:val="00FE684E"/>
    <w:rsid w:val="00FF5159"/>
    <w:rsid w:val="02B6D842"/>
    <w:rsid w:val="0601BEF3"/>
    <w:rsid w:val="0794CA17"/>
    <w:rsid w:val="0963F6BE"/>
    <w:rsid w:val="0A329DAC"/>
    <w:rsid w:val="0C0338F2"/>
    <w:rsid w:val="0FEC6938"/>
    <w:rsid w:val="10444546"/>
    <w:rsid w:val="125A6F7F"/>
    <w:rsid w:val="13178070"/>
    <w:rsid w:val="175F822C"/>
    <w:rsid w:val="1B416488"/>
    <w:rsid w:val="1E36C914"/>
    <w:rsid w:val="1ED3781B"/>
    <w:rsid w:val="2187194E"/>
    <w:rsid w:val="2C6A4471"/>
    <w:rsid w:val="31334BE2"/>
    <w:rsid w:val="336AAE0A"/>
    <w:rsid w:val="35DEBE88"/>
    <w:rsid w:val="3930CDC6"/>
    <w:rsid w:val="39E97EEF"/>
    <w:rsid w:val="3BEA50ED"/>
    <w:rsid w:val="44981D10"/>
    <w:rsid w:val="4ACCEA7D"/>
    <w:rsid w:val="4D141486"/>
    <w:rsid w:val="545DFAE4"/>
    <w:rsid w:val="547847ED"/>
    <w:rsid w:val="57FE3935"/>
    <w:rsid w:val="59CBEE5D"/>
    <w:rsid w:val="5BB8F205"/>
    <w:rsid w:val="5FAEE346"/>
    <w:rsid w:val="5FC78217"/>
    <w:rsid w:val="619EE491"/>
    <w:rsid w:val="64C97CE2"/>
    <w:rsid w:val="6FA3BC34"/>
    <w:rsid w:val="6FC0DE71"/>
    <w:rsid w:val="70969787"/>
    <w:rsid w:val="761FCA34"/>
    <w:rsid w:val="774AAA1E"/>
    <w:rsid w:val="79335344"/>
    <w:rsid w:val="7955ECD9"/>
    <w:rsid w:val="795F1663"/>
    <w:rsid w:val="7A24A199"/>
    <w:rsid w:val="7A826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F6163"/>
  <w15:chartTrackingRefBased/>
  <w15:docId w15:val="{D47881A8-DAD3-4840-A500-F2B468EE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1" w:defUIPriority="0" w:defSemiHidden="0" w:defUnhideWhenUsed="0" w:defQFormat="0" w:count="376">
    <w:lsdException w:name="Normal" w:locked="0"/>
    <w:lsdException w:name="heading 1" w:locked="0" w:uiPriority="9"/>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toc 1" w:locked="0" w:uiPriority="39"/>
    <w:lsdException w:name="toc 2" w:uiPriority="39"/>
    <w:lsdException w:name="toc 3" w:uiPriority="39"/>
    <w:lsdException w:name="footnote text" w:locked="0"/>
    <w:lsdException w:name="header" w:locked="0" w:uiPriority="99"/>
    <w:lsdException w:name="footer" w:locked="0"/>
    <w:lsdException w:name="caption" w:locked="0" w:semiHidden="1" w:uiPriority="35" w:unhideWhenUsed="1" w:qFormat="1"/>
    <w:lsdException w:name="footnote reference" w:locked="0"/>
    <w:lsdException w:name="endnote reference" w:locked="0"/>
    <w:lsdException w:name="endnote text" w:locked="0"/>
    <w:lsdException w:name="Title" w:locked="0" w:uiPriority="10"/>
    <w:lsdException w:name="Default Paragraph Font" w:locked="0"/>
    <w:lsdException w:name="Subtitle" w:locked="0" w:uiPriority="11"/>
    <w:lsdException w:name="Hyperlink" w:locked="0" w:uiPriority="99"/>
    <w:lsdException w:name="Strong" w:locked="0" w:uiPriority="22"/>
    <w:lsdException w:name="Emphasis" w:locked="0" w:uiPriority="20"/>
    <w:lsdException w:name="HTML Top of Form" w:locked="0"/>
    <w:lsdException w:name="HTML Bottom of Form" w:locked="0"/>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0377F9"/>
  </w:style>
  <w:style w:type="paragraph" w:styleId="Heading1">
    <w:name w:val="heading 1"/>
    <w:basedOn w:val="Normal"/>
    <w:next w:val="Normal"/>
    <w:link w:val="Heading1Char"/>
    <w:uiPriority w:val="9"/>
    <w:locked/>
    <w:rsid w:val="000377F9"/>
    <w:pPr>
      <w:keepNext/>
      <w:keepLines/>
      <w:spacing w:before="400" w:after="40" w:line="240" w:lineRule="auto"/>
      <w:outlineLvl w:val="0"/>
    </w:pPr>
    <w:rPr>
      <w:rFonts w:asciiTheme="majorHAnsi" w:eastAsiaTheme="majorEastAsia" w:hAnsiTheme="majorHAnsi" w:cstheme="majorBidi"/>
      <w:color w:val="7B0B0D" w:themeColor="accent1" w:themeShade="80"/>
      <w:sz w:val="36"/>
      <w:szCs w:val="36"/>
    </w:rPr>
  </w:style>
  <w:style w:type="paragraph" w:styleId="Heading2">
    <w:name w:val="heading 2"/>
    <w:basedOn w:val="Normal"/>
    <w:next w:val="Normal"/>
    <w:link w:val="Heading2Char"/>
    <w:uiPriority w:val="9"/>
    <w:semiHidden/>
    <w:unhideWhenUsed/>
    <w:qFormat/>
    <w:locked/>
    <w:rsid w:val="000377F9"/>
    <w:pPr>
      <w:keepNext/>
      <w:keepLines/>
      <w:spacing w:before="40" w:after="0" w:line="240" w:lineRule="auto"/>
      <w:outlineLvl w:val="1"/>
    </w:pPr>
    <w:rPr>
      <w:rFonts w:asciiTheme="majorHAnsi" w:eastAsiaTheme="majorEastAsia" w:hAnsiTheme="majorHAnsi" w:cstheme="majorBidi"/>
      <w:color w:val="B81014" w:themeColor="accent1" w:themeShade="BF"/>
      <w:sz w:val="32"/>
      <w:szCs w:val="32"/>
    </w:rPr>
  </w:style>
  <w:style w:type="paragraph" w:styleId="Heading3">
    <w:name w:val="heading 3"/>
    <w:basedOn w:val="Normal"/>
    <w:next w:val="Normal"/>
    <w:link w:val="Heading3Char"/>
    <w:uiPriority w:val="9"/>
    <w:semiHidden/>
    <w:unhideWhenUsed/>
    <w:qFormat/>
    <w:locked/>
    <w:rsid w:val="000377F9"/>
    <w:pPr>
      <w:keepNext/>
      <w:keepLines/>
      <w:spacing w:before="40" w:after="0" w:line="240" w:lineRule="auto"/>
      <w:outlineLvl w:val="2"/>
    </w:pPr>
    <w:rPr>
      <w:rFonts w:asciiTheme="majorHAnsi" w:eastAsiaTheme="majorEastAsia" w:hAnsiTheme="majorHAnsi" w:cstheme="majorBidi"/>
      <w:color w:val="B81014" w:themeColor="accent1" w:themeShade="BF"/>
      <w:sz w:val="28"/>
      <w:szCs w:val="28"/>
    </w:rPr>
  </w:style>
  <w:style w:type="paragraph" w:styleId="Heading4">
    <w:name w:val="heading 4"/>
    <w:basedOn w:val="Normal"/>
    <w:next w:val="Normal"/>
    <w:link w:val="Heading4Char"/>
    <w:uiPriority w:val="9"/>
    <w:semiHidden/>
    <w:unhideWhenUsed/>
    <w:qFormat/>
    <w:locked/>
    <w:rsid w:val="000377F9"/>
    <w:pPr>
      <w:keepNext/>
      <w:keepLines/>
      <w:spacing w:before="40" w:after="0"/>
      <w:outlineLvl w:val="3"/>
    </w:pPr>
    <w:rPr>
      <w:rFonts w:asciiTheme="majorHAnsi" w:eastAsiaTheme="majorEastAsia" w:hAnsiTheme="majorHAnsi" w:cstheme="majorBidi"/>
      <w:color w:val="B81014" w:themeColor="accent1" w:themeShade="BF"/>
      <w:sz w:val="24"/>
      <w:szCs w:val="24"/>
    </w:rPr>
  </w:style>
  <w:style w:type="paragraph" w:styleId="Heading5">
    <w:name w:val="heading 5"/>
    <w:basedOn w:val="Normal"/>
    <w:next w:val="Normal"/>
    <w:link w:val="Heading5Char"/>
    <w:uiPriority w:val="9"/>
    <w:semiHidden/>
    <w:unhideWhenUsed/>
    <w:qFormat/>
    <w:locked/>
    <w:rsid w:val="000377F9"/>
    <w:pPr>
      <w:keepNext/>
      <w:keepLines/>
      <w:spacing w:before="40" w:after="0"/>
      <w:outlineLvl w:val="4"/>
    </w:pPr>
    <w:rPr>
      <w:rFonts w:asciiTheme="majorHAnsi" w:eastAsiaTheme="majorEastAsia" w:hAnsiTheme="majorHAnsi" w:cstheme="majorBidi"/>
      <w:caps/>
      <w:color w:val="B81014" w:themeColor="accent1" w:themeShade="BF"/>
    </w:rPr>
  </w:style>
  <w:style w:type="paragraph" w:styleId="Heading6">
    <w:name w:val="heading 6"/>
    <w:basedOn w:val="Normal"/>
    <w:next w:val="Normal"/>
    <w:link w:val="Heading6Char"/>
    <w:uiPriority w:val="9"/>
    <w:semiHidden/>
    <w:unhideWhenUsed/>
    <w:qFormat/>
    <w:locked/>
    <w:rsid w:val="000377F9"/>
    <w:pPr>
      <w:keepNext/>
      <w:keepLines/>
      <w:spacing w:before="40" w:after="0"/>
      <w:outlineLvl w:val="5"/>
    </w:pPr>
    <w:rPr>
      <w:rFonts w:asciiTheme="majorHAnsi" w:eastAsiaTheme="majorEastAsia" w:hAnsiTheme="majorHAnsi" w:cstheme="majorBidi"/>
      <w:i/>
      <w:iCs/>
      <w:caps/>
      <w:color w:val="7B0B0D" w:themeColor="accent1" w:themeShade="80"/>
    </w:rPr>
  </w:style>
  <w:style w:type="paragraph" w:styleId="Heading7">
    <w:name w:val="heading 7"/>
    <w:basedOn w:val="Normal"/>
    <w:next w:val="Normal"/>
    <w:link w:val="Heading7Char"/>
    <w:uiPriority w:val="9"/>
    <w:semiHidden/>
    <w:unhideWhenUsed/>
    <w:qFormat/>
    <w:locked/>
    <w:rsid w:val="000377F9"/>
    <w:pPr>
      <w:keepNext/>
      <w:keepLines/>
      <w:spacing w:before="40" w:after="0"/>
      <w:outlineLvl w:val="6"/>
    </w:pPr>
    <w:rPr>
      <w:rFonts w:asciiTheme="majorHAnsi" w:eastAsiaTheme="majorEastAsia" w:hAnsiTheme="majorHAnsi" w:cstheme="majorBidi"/>
      <w:b/>
      <w:bCs/>
      <w:color w:val="7B0B0D" w:themeColor="accent1" w:themeShade="80"/>
    </w:rPr>
  </w:style>
  <w:style w:type="paragraph" w:styleId="Heading8">
    <w:name w:val="heading 8"/>
    <w:basedOn w:val="Normal"/>
    <w:next w:val="Normal"/>
    <w:link w:val="Heading8Char"/>
    <w:uiPriority w:val="9"/>
    <w:semiHidden/>
    <w:unhideWhenUsed/>
    <w:qFormat/>
    <w:locked/>
    <w:rsid w:val="000377F9"/>
    <w:pPr>
      <w:keepNext/>
      <w:keepLines/>
      <w:spacing w:before="40" w:after="0"/>
      <w:outlineLvl w:val="7"/>
    </w:pPr>
    <w:rPr>
      <w:rFonts w:asciiTheme="majorHAnsi" w:eastAsiaTheme="majorEastAsia" w:hAnsiTheme="majorHAnsi" w:cstheme="majorBidi"/>
      <w:b/>
      <w:bCs/>
      <w:i/>
      <w:iCs/>
      <w:color w:val="7B0B0D" w:themeColor="accent1" w:themeShade="80"/>
    </w:rPr>
  </w:style>
  <w:style w:type="paragraph" w:styleId="Heading9">
    <w:name w:val="heading 9"/>
    <w:basedOn w:val="Normal"/>
    <w:next w:val="Normal"/>
    <w:link w:val="Heading9Char"/>
    <w:uiPriority w:val="9"/>
    <w:semiHidden/>
    <w:unhideWhenUsed/>
    <w:qFormat/>
    <w:locked/>
    <w:rsid w:val="000377F9"/>
    <w:pPr>
      <w:keepNext/>
      <w:keepLines/>
      <w:spacing w:before="40" w:after="0"/>
      <w:outlineLvl w:val="8"/>
    </w:pPr>
    <w:rPr>
      <w:rFonts w:asciiTheme="majorHAnsi" w:eastAsiaTheme="majorEastAsia" w:hAnsiTheme="majorHAnsi" w:cstheme="majorBidi"/>
      <w:i/>
      <w:iCs/>
      <w:color w:val="7B0B0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6D3D2F"/>
    <w:pPr>
      <w:tabs>
        <w:tab w:val="center" w:pos="4153"/>
        <w:tab w:val="right" w:pos="8306"/>
      </w:tabs>
    </w:pPr>
  </w:style>
  <w:style w:type="paragraph" w:styleId="Footer">
    <w:name w:val="footer"/>
    <w:basedOn w:val="Normal"/>
    <w:locked/>
    <w:rsid w:val="006D3D2F"/>
    <w:pPr>
      <w:tabs>
        <w:tab w:val="center" w:pos="4153"/>
        <w:tab w:val="right" w:pos="8306"/>
      </w:tabs>
    </w:pPr>
  </w:style>
  <w:style w:type="paragraph" w:styleId="TOC1">
    <w:name w:val="toc 1"/>
    <w:basedOn w:val="Normal"/>
    <w:next w:val="Normal"/>
    <w:link w:val="TOC1Char"/>
    <w:autoRedefine/>
    <w:uiPriority w:val="39"/>
    <w:locked/>
    <w:rsid w:val="00781A13"/>
    <w:rPr>
      <w:rFonts w:ascii="Arial" w:hAnsi="Arial"/>
      <w:b/>
    </w:rPr>
  </w:style>
  <w:style w:type="character" w:styleId="Hyperlink">
    <w:name w:val="Hyperlink"/>
    <w:uiPriority w:val="99"/>
    <w:locked/>
    <w:rsid w:val="00781A13"/>
    <w:rPr>
      <w:color w:val="0000FF"/>
      <w:u w:val="single"/>
    </w:rPr>
  </w:style>
  <w:style w:type="character" w:styleId="Strong">
    <w:name w:val="Strong"/>
    <w:basedOn w:val="DefaultParagraphFont"/>
    <w:uiPriority w:val="22"/>
    <w:locked/>
    <w:rsid w:val="000377F9"/>
    <w:rPr>
      <w:b/>
      <w:bCs/>
    </w:rPr>
  </w:style>
  <w:style w:type="character" w:customStyle="1" w:styleId="Heading1Char">
    <w:name w:val="Heading 1 Char"/>
    <w:basedOn w:val="DefaultParagraphFont"/>
    <w:link w:val="Heading1"/>
    <w:uiPriority w:val="9"/>
    <w:rsid w:val="000377F9"/>
    <w:rPr>
      <w:rFonts w:asciiTheme="majorHAnsi" w:eastAsiaTheme="majorEastAsia" w:hAnsiTheme="majorHAnsi" w:cstheme="majorBidi"/>
      <w:color w:val="7B0B0D" w:themeColor="accent1" w:themeShade="80"/>
      <w:sz w:val="36"/>
      <w:szCs w:val="36"/>
    </w:rPr>
  </w:style>
  <w:style w:type="character" w:customStyle="1" w:styleId="Heading2Char">
    <w:name w:val="Heading 2 Char"/>
    <w:basedOn w:val="DefaultParagraphFont"/>
    <w:link w:val="Heading2"/>
    <w:uiPriority w:val="9"/>
    <w:semiHidden/>
    <w:rsid w:val="000377F9"/>
    <w:rPr>
      <w:rFonts w:asciiTheme="majorHAnsi" w:eastAsiaTheme="majorEastAsia" w:hAnsiTheme="majorHAnsi" w:cstheme="majorBidi"/>
      <w:color w:val="B81014" w:themeColor="accent1" w:themeShade="BF"/>
      <w:sz w:val="32"/>
      <w:szCs w:val="32"/>
    </w:rPr>
  </w:style>
  <w:style w:type="character" w:customStyle="1" w:styleId="Heading3Char">
    <w:name w:val="Heading 3 Char"/>
    <w:basedOn w:val="DefaultParagraphFont"/>
    <w:link w:val="Heading3"/>
    <w:uiPriority w:val="9"/>
    <w:semiHidden/>
    <w:rsid w:val="000377F9"/>
    <w:rPr>
      <w:rFonts w:asciiTheme="majorHAnsi" w:eastAsiaTheme="majorEastAsia" w:hAnsiTheme="majorHAnsi" w:cstheme="majorBidi"/>
      <w:color w:val="B81014" w:themeColor="accent1" w:themeShade="BF"/>
      <w:sz w:val="28"/>
      <w:szCs w:val="28"/>
    </w:rPr>
  </w:style>
  <w:style w:type="character" w:customStyle="1" w:styleId="Heading4Char">
    <w:name w:val="Heading 4 Char"/>
    <w:basedOn w:val="DefaultParagraphFont"/>
    <w:link w:val="Heading4"/>
    <w:uiPriority w:val="9"/>
    <w:semiHidden/>
    <w:rsid w:val="000377F9"/>
    <w:rPr>
      <w:rFonts w:asciiTheme="majorHAnsi" w:eastAsiaTheme="majorEastAsia" w:hAnsiTheme="majorHAnsi" w:cstheme="majorBidi"/>
      <w:color w:val="B81014" w:themeColor="accent1" w:themeShade="BF"/>
      <w:sz w:val="24"/>
      <w:szCs w:val="24"/>
    </w:rPr>
  </w:style>
  <w:style w:type="character" w:customStyle="1" w:styleId="Heading5Char">
    <w:name w:val="Heading 5 Char"/>
    <w:basedOn w:val="DefaultParagraphFont"/>
    <w:link w:val="Heading5"/>
    <w:uiPriority w:val="9"/>
    <w:semiHidden/>
    <w:rsid w:val="000377F9"/>
    <w:rPr>
      <w:rFonts w:asciiTheme="majorHAnsi" w:eastAsiaTheme="majorEastAsia" w:hAnsiTheme="majorHAnsi" w:cstheme="majorBidi"/>
      <w:caps/>
      <w:color w:val="B81014" w:themeColor="accent1" w:themeShade="BF"/>
    </w:rPr>
  </w:style>
  <w:style w:type="character" w:customStyle="1" w:styleId="Heading6Char">
    <w:name w:val="Heading 6 Char"/>
    <w:basedOn w:val="DefaultParagraphFont"/>
    <w:link w:val="Heading6"/>
    <w:uiPriority w:val="9"/>
    <w:semiHidden/>
    <w:rsid w:val="000377F9"/>
    <w:rPr>
      <w:rFonts w:asciiTheme="majorHAnsi" w:eastAsiaTheme="majorEastAsia" w:hAnsiTheme="majorHAnsi" w:cstheme="majorBidi"/>
      <w:i/>
      <w:iCs/>
      <w:caps/>
      <w:color w:val="7B0B0D" w:themeColor="accent1" w:themeShade="80"/>
    </w:rPr>
  </w:style>
  <w:style w:type="character" w:customStyle="1" w:styleId="Heading7Char">
    <w:name w:val="Heading 7 Char"/>
    <w:basedOn w:val="DefaultParagraphFont"/>
    <w:link w:val="Heading7"/>
    <w:uiPriority w:val="9"/>
    <w:semiHidden/>
    <w:rsid w:val="000377F9"/>
    <w:rPr>
      <w:rFonts w:asciiTheme="majorHAnsi" w:eastAsiaTheme="majorEastAsia" w:hAnsiTheme="majorHAnsi" w:cstheme="majorBidi"/>
      <w:b/>
      <w:bCs/>
      <w:color w:val="7B0B0D" w:themeColor="accent1" w:themeShade="80"/>
    </w:rPr>
  </w:style>
  <w:style w:type="character" w:customStyle="1" w:styleId="Heading8Char">
    <w:name w:val="Heading 8 Char"/>
    <w:basedOn w:val="DefaultParagraphFont"/>
    <w:link w:val="Heading8"/>
    <w:uiPriority w:val="9"/>
    <w:semiHidden/>
    <w:rsid w:val="000377F9"/>
    <w:rPr>
      <w:rFonts w:asciiTheme="majorHAnsi" w:eastAsiaTheme="majorEastAsia" w:hAnsiTheme="majorHAnsi" w:cstheme="majorBidi"/>
      <w:b/>
      <w:bCs/>
      <w:i/>
      <w:iCs/>
      <w:color w:val="7B0B0D" w:themeColor="accent1" w:themeShade="80"/>
    </w:rPr>
  </w:style>
  <w:style w:type="character" w:customStyle="1" w:styleId="Heading9Char">
    <w:name w:val="Heading 9 Char"/>
    <w:basedOn w:val="DefaultParagraphFont"/>
    <w:link w:val="Heading9"/>
    <w:uiPriority w:val="9"/>
    <w:semiHidden/>
    <w:rsid w:val="000377F9"/>
    <w:rPr>
      <w:rFonts w:asciiTheme="majorHAnsi" w:eastAsiaTheme="majorEastAsia" w:hAnsiTheme="majorHAnsi" w:cstheme="majorBidi"/>
      <w:i/>
      <w:iCs/>
      <w:color w:val="7B0B0D" w:themeColor="accent1" w:themeShade="80"/>
    </w:rPr>
  </w:style>
  <w:style w:type="paragraph" w:styleId="Caption">
    <w:name w:val="caption"/>
    <w:basedOn w:val="Normal"/>
    <w:next w:val="Normal"/>
    <w:uiPriority w:val="35"/>
    <w:semiHidden/>
    <w:unhideWhenUsed/>
    <w:qFormat/>
    <w:locked/>
    <w:rsid w:val="000377F9"/>
    <w:pPr>
      <w:spacing w:line="240" w:lineRule="auto"/>
    </w:pPr>
    <w:rPr>
      <w:b/>
      <w:bCs/>
      <w:smallCaps/>
      <w:color w:val="404041" w:themeColor="text2"/>
    </w:rPr>
  </w:style>
  <w:style w:type="paragraph" w:styleId="Title">
    <w:name w:val="Title"/>
    <w:basedOn w:val="Normal"/>
    <w:next w:val="Normal"/>
    <w:link w:val="TitleChar"/>
    <w:uiPriority w:val="10"/>
    <w:locked/>
    <w:rsid w:val="00E76CAF"/>
    <w:pPr>
      <w:spacing w:after="0" w:line="204" w:lineRule="auto"/>
      <w:contextualSpacing/>
    </w:pPr>
    <w:rPr>
      <w:rFonts w:asciiTheme="majorHAnsi" w:eastAsiaTheme="majorEastAsia" w:hAnsiTheme="majorHAnsi" w:cstheme="majorBidi"/>
      <w:color w:val="404041" w:themeColor="text1"/>
      <w:spacing w:val="-15"/>
      <w:sz w:val="100"/>
      <w:szCs w:val="72"/>
    </w:rPr>
  </w:style>
  <w:style w:type="character" w:customStyle="1" w:styleId="TitleChar">
    <w:name w:val="Title Char"/>
    <w:basedOn w:val="DefaultParagraphFont"/>
    <w:link w:val="Title"/>
    <w:uiPriority w:val="10"/>
    <w:rsid w:val="00E76CAF"/>
    <w:rPr>
      <w:rFonts w:asciiTheme="majorHAnsi" w:eastAsiaTheme="majorEastAsia" w:hAnsiTheme="majorHAnsi" w:cstheme="majorBidi"/>
      <w:color w:val="404041" w:themeColor="text1"/>
      <w:spacing w:val="-15"/>
      <w:sz w:val="100"/>
      <w:szCs w:val="72"/>
    </w:rPr>
  </w:style>
  <w:style w:type="paragraph" w:styleId="Subtitle">
    <w:name w:val="Subtitle"/>
    <w:aliases w:val="Sub heading"/>
    <w:basedOn w:val="Normal"/>
    <w:next w:val="Normal"/>
    <w:link w:val="SubtitleChar"/>
    <w:uiPriority w:val="11"/>
    <w:locked/>
    <w:rsid w:val="00E76CAF"/>
    <w:pPr>
      <w:numPr>
        <w:ilvl w:val="1"/>
      </w:numPr>
      <w:spacing w:after="240" w:line="240" w:lineRule="auto"/>
    </w:pPr>
    <w:rPr>
      <w:rFonts w:asciiTheme="majorHAnsi" w:eastAsiaTheme="majorEastAsia" w:hAnsiTheme="majorHAnsi" w:cstheme="majorBidi"/>
      <w:color w:val="EB2227" w:themeColor="accent1"/>
      <w:sz w:val="28"/>
      <w:szCs w:val="28"/>
    </w:rPr>
  </w:style>
  <w:style w:type="character" w:customStyle="1" w:styleId="SubtitleChar">
    <w:name w:val="Subtitle Char"/>
    <w:aliases w:val="Sub heading Char"/>
    <w:basedOn w:val="DefaultParagraphFont"/>
    <w:link w:val="Subtitle"/>
    <w:uiPriority w:val="11"/>
    <w:rsid w:val="00E76CAF"/>
    <w:rPr>
      <w:rFonts w:asciiTheme="majorHAnsi" w:eastAsiaTheme="majorEastAsia" w:hAnsiTheme="majorHAnsi" w:cstheme="majorBidi"/>
      <w:color w:val="EB2227" w:themeColor="accent1"/>
      <w:sz w:val="28"/>
      <w:szCs w:val="28"/>
    </w:rPr>
  </w:style>
  <w:style w:type="character" w:styleId="Emphasis">
    <w:name w:val="Emphasis"/>
    <w:basedOn w:val="DefaultParagraphFont"/>
    <w:uiPriority w:val="20"/>
    <w:locked/>
    <w:rsid w:val="000377F9"/>
    <w:rPr>
      <w:i/>
      <w:iCs/>
    </w:rPr>
  </w:style>
  <w:style w:type="paragraph" w:styleId="NoSpacing">
    <w:name w:val="No Spacing"/>
    <w:link w:val="NoSpacingChar"/>
    <w:uiPriority w:val="1"/>
    <w:locked/>
    <w:rsid w:val="000377F9"/>
    <w:pPr>
      <w:spacing w:after="0" w:line="240" w:lineRule="auto"/>
    </w:pPr>
  </w:style>
  <w:style w:type="paragraph" w:styleId="Quote">
    <w:name w:val="Quote"/>
    <w:basedOn w:val="Normal"/>
    <w:next w:val="Normal"/>
    <w:link w:val="QuoteChar"/>
    <w:uiPriority w:val="29"/>
    <w:locked/>
    <w:rsid w:val="000377F9"/>
    <w:pPr>
      <w:spacing w:before="120" w:after="120"/>
      <w:ind w:left="720"/>
    </w:pPr>
    <w:rPr>
      <w:color w:val="404041" w:themeColor="text2"/>
      <w:sz w:val="24"/>
      <w:szCs w:val="24"/>
    </w:rPr>
  </w:style>
  <w:style w:type="character" w:customStyle="1" w:styleId="QuoteChar">
    <w:name w:val="Quote Char"/>
    <w:basedOn w:val="DefaultParagraphFont"/>
    <w:link w:val="Quote"/>
    <w:uiPriority w:val="29"/>
    <w:rsid w:val="000377F9"/>
    <w:rPr>
      <w:color w:val="404041" w:themeColor="text2"/>
      <w:sz w:val="24"/>
      <w:szCs w:val="24"/>
    </w:rPr>
  </w:style>
  <w:style w:type="paragraph" w:styleId="IntenseQuote">
    <w:name w:val="Intense Quote"/>
    <w:basedOn w:val="Normal"/>
    <w:next w:val="Normal"/>
    <w:link w:val="IntenseQuoteChar"/>
    <w:uiPriority w:val="30"/>
    <w:locked/>
    <w:rsid w:val="000377F9"/>
    <w:pPr>
      <w:spacing w:before="100" w:beforeAutospacing="1" w:after="240" w:line="240" w:lineRule="auto"/>
      <w:ind w:left="720"/>
      <w:jc w:val="center"/>
    </w:pPr>
    <w:rPr>
      <w:rFonts w:asciiTheme="majorHAnsi" w:eastAsiaTheme="majorEastAsia" w:hAnsiTheme="majorHAnsi" w:cstheme="majorBidi"/>
      <w:color w:val="404041" w:themeColor="text2"/>
      <w:spacing w:val="-6"/>
      <w:sz w:val="32"/>
      <w:szCs w:val="32"/>
    </w:rPr>
  </w:style>
  <w:style w:type="character" w:customStyle="1" w:styleId="IntenseQuoteChar">
    <w:name w:val="Intense Quote Char"/>
    <w:basedOn w:val="DefaultParagraphFont"/>
    <w:link w:val="IntenseQuote"/>
    <w:uiPriority w:val="30"/>
    <w:rsid w:val="000377F9"/>
    <w:rPr>
      <w:rFonts w:asciiTheme="majorHAnsi" w:eastAsiaTheme="majorEastAsia" w:hAnsiTheme="majorHAnsi" w:cstheme="majorBidi"/>
      <w:color w:val="404041" w:themeColor="text2"/>
      <w:spacing w:val="-6"/>
      <w:sz w:val="32"/>
      <w:szCs w:val="32"/>
    </w:rPr>
  </w:style>
  <w:style w:type="character" w:styleId="SubtleEmphasis">
    <w:name w:val="Subtle Emphasis"/>
    <w:basedOn w:val="DefaultParagraphFont"/>
    <w:uiPriority w:val="19"/>
    <w:locked/>
    <w:rsid w:val="000377F9"/>
    <w:rPr>
      <w:i/>
      <w:iCs/>
      <w:color w:val="818183" w:themeColor="text1" w:themeTint="A6"/>
    </w:rPr>
  </w:style>
  <w:style w:type="character" w:styleId="IntenseEmphasis">
    <w:name w:val="Intense Emphasis"/>
    <w:basedOn w:val="DefaultParagraphFont"/>
    <w:uiPriority w:val="21"/>
    <w:locked/>
    <w:rsid w:val="000377F9"/>
    <w:rPr>
      <w:b/>
      <w:bCs/>
      <w:i/>
      <w:iCs/>
    </w:rPr>
  </w:style>
  <w:style w:type="character" w:styleId="SubtleReference">
    <w:name w:val="Subtle Reference"/>
    <w:basedOn w:val="DefaultParagraphFont"/>
    <w:uiPriority w:val="31"/>
    <w:locked/>
    <w:rsid w:val="000377F9"/>
    <w:rPr>
      <w:smallCaps/>
      <w:color w:val="818183" w:themeColor="text1" w:themeTint="A6"/>
      <w:u w:val="none" w:color="9E9EA0" w:themeColor="text1" w:themeTint="80"/>
      <w:bdr w:val="none" w:sz="0" w:space="0" w:color="auto"/>
    </w:rPr>
  </w:style>
  <w:style w:type="character" w:styleId="IntenseReference">
    <w:name w:val="Intense Reference"/>
    <w:basedOn w:val="DefaultParagraphFont"/>
    <w:uiPriority w:val="32"/>
    <w:locked/>
    <w:rsid w:val="000377F9"/>
    <w:rPr>
      <w:b/>
      <w:bCs/>
      <w:smallCaps/>
      <w:color w:val="404041" w:themeColor="text2"/>
      <w:u w:val="single"/>
    </w:rPr>
  </w:style>
  <w:style w:type="character" w:styleId="BookTitle">
    <w:name w:val="Book Title"/>
    <w:basedOn w:val="DefaultParagraphFont"/>
    <w:uiPriority w:val="33"/>
    <w:locked/>
    <w:rsid w:val="000377F9"/>
    <w:rPr>
      <w:b/>
      <w:bCs/>
      <w:smallCaps/>
      <w:spacing w:val="10"/>
    </w:rPr>
  </w:style>
  <w:style w:type="paragraph" w:styleId="TOCHeading">
    <w:name w:val="TOC Heading"/>
    <w:basedOn w:val="Heading1"/>
    <w:next w:val="Normal"/>
    <w:uiPriority w:val="39"/>
    <w:unhideWhenUsed/>
    <w:locked/>
    <w:rsid w:val="000377F9"/>
    <w:pPr>
      <w:outlineLvl w:val="9"/>
    </w:pPr>
  </w:style>
  <w:style w:type="paragraph" w:styleId="FootnoteText">
    <w:name w:val="footnote text"/>
    <w:basedOn w:val="Normal"/>
    <w:link w:val="FootnoteTextChar"/>
    <w:locked/>
    <w:rsid w:val="00E76CAF"/>
    <w:pPr>
      <w:spacing w:after="0" w:line="240" w:lineRule="auto"/>
    </w:pPr>
    <w:rPr>
      <w:sz w:val="20"/>
      <w:szCs w:val="20"/>
    </w:rPr>
  </w:style>
  <w:style w:type="character" w:customStyle="1" w:styleId="FootnoteTextChar">
    <w:name w:val="Footnote Text Char"/>
    <w:basedOn w:val="DefaultParagraphFont"/>
    <w:link w:val="FootnoteText"/>
    <w:rsid w:val="00E76CAF"/>
    <w:rPr>
      <w:sz w:val="20"/>
      <w:szCs w:val="20"/>
    </w:rPr>
  </w:style>
  <w:style w:type="character" w:styleId="FootnoteReference">
    <w:name w:val="footnote reference"/>
    <w:basedOn w:val="DefaultParagraphFont"/>
    <w:locked/>
    <w:rsid w:val="00E76CAF"/>
    <w:rPr>
      <w:vertAlign w:val="superscript"/>
    </w:rPr>
  </w:style>
  <w:style w:type="paragraph" w:styleId="EndnoteText">
    <w:name w:val="endnote text"/>
    <w:basedOn w:val="Normal"/>
    <w:link w:val="EndnoteTextChar"/>
    <w:locked/>
    <w:rsid w:val="00E76CAF"/>
    <w:pPr>
      <w:spacing w:after="0" w:line="240" w:lineRule="auto"/>
    </w:pPr>
    <w:rPr>
      <w:sz w:val="20"/>
      <w:szCs w:val="20"/>
    </w:rPr>
  </w:style>
  <w:style w:type="character" w:customStyle="1" w:styleId="EndnoteTextChar">
    <w:name w:val="Endnote Text Char"/>
    <w:basedOn w:val="DefaultParagraphFont"/>
    <w:link w:val="EndnoteText"/>
    <w:rsid w:val="00E76CAF"/>
    <w:rPr>
      <w:sz w:val="20"/>
      <w:szCs w:val="20"/>
    </w:rPr>
  </w:style>
  <w:style w:type="character" w:styleId="EndnoteReference">
    <w:name w:val="endnote reference"/>
    <w:basedOn w:val="DefaultParagraphFont"/>
    <w:locked/>
    <w:rsid w:val="00E76CAF"/>
    <w:rPr>
      <w:vertAlign w:val="superscript"/>
    </w:rPr>
  </w:style>
  <w:style w:type="paragraph" w:customStyle="1" w:styleId="Heading">
    <w:name w:val="Heading"/>
    <w:basedOn w:val="Normal"/>
    <w:link w:val="HeadingChar"/>
    <w:locked/>
    <w:rsid w:val="00824DF7"/>
    <w:pPr>
      <w:tabs>
        <w:tab w:val="left" w:pos="9000"/>
      </w:tabs>
      <w:ind w:right="-360"/>
    </w:pPr>
    <w:rPr>
      <w:rFonts w:asciiTheme="majorHAnsi" w:hAnsiTheme="majorHAnsi" w:cs="Arial"/>
      <w:sz w:val="60"/>
    </w:rPr>
  </w:style>
  <w:style w:type="paragraph" w:customStyle="1" w:styleId="Reference">
    <w:name w:val="Reference"/>
    <w:basedOn w:val="Normal"/>
    <w:link w:val="ReferenceChar"/>
    <w:locked/>
    <w:rsid w:val="00824DF7"/>
    <w:pPr>
      <w:tabs>
        <w:tab w:val="left" w:pos="6765"/>
      </w:tabs>
    </w:pPr>
    <w:rPr>
      <w:color w:val="636466" w:themeColor="accent4"/>
      <w:sz w:val="16"/>
    </w:rPr>
  </w:style>
  <w:style w:type="character" w:customStyle="1" w:styleId="HeadingChar">
    <w:name w:val="Heading Char"/>
    <w:basedOn w:val="DefaultParagraphFont"/>
    <w:link w:val="Heading"/>
    <w:rsid w:val="00824DF7"/>
    <w:rPr>
      <w:rFonts w:asciiTheme="majorHAnsi" w:hAnsiTheme="majorHAnsi" w:cs="Arial"/>
      <w:sz w:val="60"/>
    </w:rPr>
  </w:style>
  <w:style w:type="paragraph" w:customStyle="1" w:styleId="Style1">
    <w:name w:val="Style1"/>
    <w:basedOn w:val="Reference"/>
    <w:link w:val="Style1Char"/>
    <w:locked/>
    <w:rsid w:val="00824DF7"/>
  </w:style>
  <w:style w:type="character" w:customStyle="1" w:styleId="ReferenceChar">
    <w:name w:val="Reference Char"/>
    <w:basedOn w:val="DefaultParagraphFont"/>
    <w:link w:val="Reference"/>
    <w:rsid w:val="00824DF7"/>
    <w:rPr>
      <w:color w:val="636466" w:themeColor="accent4"/>
      <w:sz w:val="16"/>
    </w:rPr>
  </w:style>
  <w:style w:type="paragraph" w:customStyle="1" w:styleId="1Title">
    <w:name w:val="1 Title"/>
    <w:link w:val="1TitleChar"/>
    <w:qFormat/>
    <w:rsid w:val="00C6385F"/>
    <w:pPr>
      <w:spacing w:line="1700" w:lineRule="exact"/>
    </w:pPr>
    <w:rPr>
      <w:rFonts w:asciiTheme="majorHAnsi" w:eastAsiaTheme="majorEastAsia" w:hAnsiTheme="majorHAnsi" w:cstheme="majorBidi"/>
      <w:color w:val="404041" w:themeColor="text1"/>
      <w:sz w:val="160"/>
      <w:szCs w:val="28"/>
    </w:rPr>
  </w:style>
  <w:style w:type="character" w:customStyle="1" w:styleId="Style1Char">
    <w:name w:val="Style1 Char"/>
    <w:basedOn w:val="ReferenceChar"/>
    <w:link w:val="Style1"/>
    <w:rsid w:val="00824DF7"/>
    <w:rPr>
      <w:color w:val="636466" w:themeColor="accent4"/>
      <w:sz w:val="16"/>
    </w:rPr>
  </w:style>
  <w:style w:type="character" w:customStyle="1" w:styleId="1TitleChar">
    <w:name w:val="1 Title Char"/>
    <w:basedOn w:val="DefaultParagraphFont"/>
    <w:link w:val="1Title"/>
    <w:rsid w:val="00C6385F"/>
    <w:rPr>
      <w:rFonts w:asciiTheme="majorHAnsi" w:eastAsiaTheme="majorEastAsia" w:hAnsiTheme="majorHAnsi" w:cstheme="majorBidi"/>
      <w:color w:val="404041" w:themeColor="text1"/>
      <w:sz w:val="160"/>
      <w:szCs w:val="28"/>
    </w:rPr>
  </w:style>
  <w:style w:type="paragraph" w:customStyle="1" w:styleId="2Sectionheading">
    <w:name w:val="2 Section heading"/>
    <w:link w:val="2SectionheadingChar"/>
    <w:qFormat/>
    <w:rsid w:val="00BB2EDD"/>
    <w:pPr>
      <w:spacing w:line="900" w:lineRule="exact"/>
    </w:pPr>
    <w:rPr>
      <w:rFonts w:eastAsiaTheme="majorEastAsia" w:cstheme="majorBidi"/>
      <w:color w:val="404041" w:themeColor="text1"/>
      <w:sz w:val="80"/>
      <w:szCs w:val="28"/>
    </w:rPr>
  </w:style>
  <w:style w:type="paragraph" w:customStyle="1" w:styleId="3Heading">
    <w:name w:val="3 Heading"/>
    <w:link w:val="3HeadingChar"/>
    <w:qFormat/>
    <w:rsid w:val="00BB2EDD"/>
    <w:pPr>
      <w:tabs>
        <w:tab w:val="left" w:pos="9000"/>
      </w:tabs>
      <w:spacing w:line="480" w:lineRule="exact"/>
      <w:ind w:right="-357"/>
    </w:pPr>
    <w:rPr>
      <w:rFonts w:asciiTheme="majorHAnsi" w:hAnsiTheme="majorHAnsi"/>
      <w:color w:val="EB2227" w:themeColor="accent1"/>
      <w:sz w:val="40"/>
    </w:rPr>
  </w:style>
  <w:style w:type="character" w:customStyle="1" w:styleId="2SectionheadingChar">
    <w:name w:val="2 Section heading Char"/>
    <w:basedOn w:val="DefaultParagraphFont"/>
    <w:link w:val="2Sectionheading"/>
    <w:rsid w:val="00BB2EDD"/>
    <w:rPr>
      <w:rFonts w:eastAsiaTheme="majorEastAsia" w:cstheme="majorBidi"/>
      <w:color w:val="404041" w:themeColor="text1"/>
      <w:sz w:val="80"/>
      <w:szCs w:val="28"/>
    </w:rPr>
  </w:style>
  <w:style w:type="paragraph" w:customStyle="1" w:styleId="5Intro">
    <w:name w:val="5 Intro"/>
    <w:link w:val="5IntroChar"/>
    <w:qFormat/>
    <w:rsid w:val="003A4D2A"/>
    <w:pPr>
      <w:spacing w:line="360" w:lineRule="exact"/>
    </w:pPr>
    <w:rPr>
      <w:rFonts w:ascii="Museo 500" w:hAnsi="Museo 500"/>
      <w:color w:val="404041" w:themeColor="text1"/>
      <w:sz w:val="32"/>
    </w:rPr>
  </w:style>
  <w:style w:type="character" w:customStyle="1" w:styleId="3HeadingChar">
    <w:name w:val="3 Heading Char"/>
    <w:basedOn w:val="DefaultParagraphFont"/>
    <w:link w:val="3Heading"/>
    <w:rsid w:val="00BB2EDD"/>
    <w:rPr>
      <w:rFonts w:asciiTheme="majorHAnsi" w:hAnsiTheme="majorHAnsi"/>
      <w:color w:val="EB2227" w:themeColor="accent1"/>
      <w:sz w:val="40"/>
    </w:rPr>
  </w:style>
  <w:style w:type="paragraph" w:customStyle="1" w:styleId="7Body">
    <w:name w:val="7 Body"/>
    <w:link w:val="7BodyChar"/>
    <w:qFormat/>
    <w:rsid w:val="00BB2EDD"/>
    <w:pPr>
      <w:spacing w:line="280" w:lineRule="exact"/>
    </w:pPr>
    <w:rPr>
      <w:rFonts w:eastAsiaTheme="majorEastAsia" w:cstheme="majorBidi"/>
      <w:color w:val="404041" w:themeColor="text1"/>
      <w:sz w:val="24"/>
      <w:szCs w:val="28"/>
    </w:rPr>
  </w:style>
  <w:style w:type="character" w:customStyle="1" w:styleId="5IntroChar">
    <w:name w:val="5 Intro Char"/>
    <w:basedOn w:val="3HeadingChar"/>
    <w:link w:val="5Intro"/>
    <w:rsid w:val="003A4D2A"/>
    <w:rPr>
      <w:rFonts w:ascii="Museo 500" w:hAnsi="Museo 500"/>
      <w:color w:val="404041" w:themeColor="text1"/>
      <w:sz w:val="32"/>
    </w:rPr>
  </w:style>
  <w:style w:type="paragraph" w:customStyle="1" w:styleId="8Bulletpoints">
    <w:name w:val="8 Bullet points"/>
    <w:basedOn w:val="7Body"/>
    <w:link w:val="8BulletpointsChar"/>
    <w:qFormat/>
    <w:rsid w:val="00BB2EDD"/>
    <w:pPr>
      <w:numPr>
        <w:numId w:val="2"/>
      </w:numPr>
      <w:tabs>
        <w:tab w:val="left" w:pos="9000"/>
      </w:tabs>
      <w:ind w:right="-357"/>
    </w:pPr>
  </w:style>
  <w:style w:type="character" w:customStyle="1" w:styleId="7BodyChar">
    <w:name w:val="7 Body Char"/>
    <w:basedOn w:val="DefaultParagraphFont"/>
    <w:link w:val="7Body"/>
    <w:rsid w:val="00BB2EDD"/>
    <w:rPr>
      <w:rFonts w:eastAsiaTheme="majorEastAsia" w:cstheme="majorBidi"/>
      <w:color w:val="404041" w:themeColor="text1"/>
      <w:sz w:val="24"/>
      <w:szCs w:val="28"/>
    </w:rPr>
  </w:style>
  <w:style w:type="paragraph" w:customStyle="1" w:styleId="9Numberpoints">
    <w:name w:val="9 Number points"/>
    <w:basedOn w:val="7Body"/>
    <w:link w:val="9NumberpointsChar"/>
    <w:qFormat/>
    <w:rsid w:val="00BB2EDD"/>
    <w:pPr>
      <w:numPr>
        <w:numId w:val="3"/>
      </w:numPr>
      <w:ind w:left="714" w:hanging="357"/>
    </w:pPr>
  </w:style>
  <w:style w:type="character" w:customStyle="1" w:styleId="8BulletpointsChar">
    <w:name w:val="8 Bullet points Char"/>
    <w:basedOn w:val="7BodyChar"/>
    <w:link w:val="8Bulletpoints"/>
    <w:rsid w:val="00BB2EDD"/>
    <w:rPr>
      <w:rFonts w:eastAsiaTheme="majorEastAsia" w:cstheme="majorBidi"/>
      <w:color w:val="404041" w:themeColor="text1"/>
      <w:sz w:val="24"/>
      <w:szCs w:val="28"/>
    </w:rPr>
  </w:style>
  <w:style w:type="paragraph" w:customStyle="1" w:styleId="10Quote">
    <w:name w:val="10 Quote"/>
    <w:link w:val="10QuoteChar"/>
    <w:qFormat/>
    <w:rsid w:val="00BB2EDD"/>
    <w:pPr>
      <w:spacing w:line="360" w:lineRule="exact"/>
    </w:pPr>
    <w:rPr>
      <w:rFonts w:ascii="Museo 700" w:hAnsi="Museo 700"/>
      <w:color w:val="EB2227" w:themeColor="accent1"/>
      <w:sz w:val="32"/>
    </w:rPr>
  </w:style>
  <w:style w:type="character" w:customStyle="1" w:styleId="9NumberpointsChar">
    <w:name w:val="9 Number points Char"/>
    <w:basedOn w:val="7BodyChar"/>
    <w:link w:val="9Numberpoints"/>
    <w:rsid w:val="00BB2EDD"/>
    <w:rPr>
      <w:rFonts w:eastAsiaTheme="majorEastAsia" w:cstheme="majorBidi"/>
      <w:color w:val="404041" w:themeColor="text1"/>
      <w:sz w:val="24"/>
      <w:szCs w:val="28"/>
    </w:rPr>
  </w:style>
  <w:style w:type="paragraph" w:customStyle="1" w:styleId="11Reference">
    <w:name w:val="11 Reference"/>
    <w:link w:val="11ReferenceChar"/>
    <w:qFormat/>
    <w:rsid w:val="00BB2EDD"/>
    <w:pPr>
      <w:spacing w:line="200" w:lineRule="exact"/>
    </w:pPr>
    <w:rPr>
      <w:color w:val="636466" w:themeColor="accent4"/>
      <w:sz w:val="16"/>
    </w:rPr>
  </w:style>
  <w:style w:type="character" w:customStyle="1" w:styleId="10QuoteChar">
    <w:name w:val="10 Quote Char"/>
    <w:basedOn w:val="DefaultParagraphFont"/>
    <w:link w:val="10Quote"/>
    <w:rsid w:val="00BB2EDD"/>
    <w:rPr>
      <w:rFonts w:ascii="Museo 700" w:hAnsi="Museo 700"/>
      <w:color w:val="EB2227" w:themeColor="accent1"/>
      <w:sz w:val="32"/>
    </w:rPr>
  </w:style>
  <w:style w:type="paragraph" w:customStyle="1" w:styleId="4Contentslist">
    <w:name w:val="4 Contents list"/>
    <w:basedOn w:val="TOC1"/>
    <w:link w:val="4ContentslistChar"/>
    <w:qFormat/>
    <w:rsid w:val="00BB2EDD"/>
    <w:pPr>
      <w:tabs>
        <w:tab w:val="right" w:leader="dot" w:pos="9061"/>
      </w:tabs>
      <w:spacing w:line="360" w:lineRule="exact"/>
    </w:pPr>
    <w:rPr>
      <w:rFonts w:asciiTheme="minorHAnsi" w:hAnsiTheme="minorHAnsi" w:cs="Arial"/>
      <w:b w:val="0"/>
      <w:color w:val="404041" w:themeColor="text1"/>
      <w:sz w:val="32"/>
    </w:rPr>
  </w:style>
  <w:style w:type="character" w:customStyle="1" w:styleId="11ReferenceChar">
    <w:name w:val="11 Reference Char"/>
    <w:basedOn w:val="DefaultParagraphFont"/>
    <w:link w:val="11Reference"/>
    <w:rsid w:val="00BB2EDD"/>
    <w:rPr>
      <w:color w:val="636466" w:themeColor="accent4"/>
      <w:sz w:val="16"/>
    </w:rPr>
  </w:style>
  <w:style w:type="paragraph" w:styleId="TOC2">
    <w:name w:val="toc 2"/>
    <w:basedOn w:val="Normal"/>
    <w:next w:val="Normal"/>
    <w:autoRedefine/>
    <w:uiPriority w:val="39"/>
    <w:unhideWhenUsed/>
    <w:locked/>
    <w:rsid w:val="00A71DEB"/>
    <w:pPr>
      <w:spacing w:after="100"/>
      <w:ind w:left="220"/>
    </w:pPr>
    <w:rPr>
      <w:rFonts w:cs="Times New Roman"/>
      <w:lang w:val="en-US"/>
    </w:rPr>
  </w:style>
  <w:style w:type="character" w:customStyle="1" w:styleId="TOC1Char">
    <w:name w:val="TOC 1 Char"/>
    <w:basedOn w:val="DefaultParagraphFont"/>
    <w:link w:val="TOC1"/>
    <w:semiHidden/>
    <w:rsid w:val="00824DF7"/>
    <w:rPr>
      <w:rFonts w:ascii="Arial" w:hAnsi="Arial"/>
      <w:b/>
    </w:rPr>
  </w:style>
  <w:style w:type="character" w:customStyle="1" w:styleId="4ContentslistChar">
    <w:name w:val="4 Contents list Char"/>
    <w:basedOn w:val="TOC1Char"/>
    <w:link w:val="4Contentslist"/>
    <w:rsid w:val="00BB2EDD"/>
    <w:rPr>
      <w:rFonts w:ascii="Arial" w:hAnsi="Arial" w:cs="Arial"/>
      <w:b w:val="0"/>
      <w:color w:val="404041" w:themeColor="text1"/>
      <w:sz w:val="32"/>
    </w:rPr>
  </w:style>
  <w:style w:type="paragraph" w:styleId="TOC3">
    <w:name w:val="toc 3"/>
    <w:basedOn w:val="Normal"/>
    <w:next w:val="Normal"/>
    <w:autoRedefine/>
    <w:uiPriority w:val="39"/>
    <w:unhideWhenUsed/>
    <w:locked/>
    <w:rsid w:val="00A71DEB"/>
    <w:pPr>
      <w:spacing w:after="100"/>
      <w:ind w:left="440"/>
    </w:pPr>
    <w:rPr>
      <w:rFonts w:cs="Times New Roman"/>
      <w:lang w:val="en-US"/>
    </w:rPr>
  </w:style>
  <w:style w:type="character" w:customStyle="1" w:styleId="NoSpacingChar">
    <w:name w:val="No Spacing Char"/>
    <w:basedOn w:val="DefaultParagraphFont"/>
    <w:link w:val="NoSpacing"/>
    <w:uiPriority w:val="1"/>
    <w:rsid w:val="00A71DEB"/>
  </w:style>
  <w:style w:type="paragraph" w:customStyle="1" w:styleId="6Subheading">
    <w:name w:val="6 Sub heading"/>
    <w:link w:val="6SubheadingChar"/>
    <w:qFormat/>
    <w:rsid w:val="00BB2EDD"/>
    <w:pPr>
      <w:spacing w:line="280" w:lineRule="exact"/>
    </w:pPr>
    <w:rPr>
      <w:rFonts w:ascii="Museo 700" w:eastAsiaTheme="majorEastAsia" w:hAnsi="Museo 700" w:cstheme="majorBidi"/>
      <w:color w:val="404041" w:themeColor="text1"/>
      <w:sz w:val="24"/>
      <w:szCs w:val="28"/>
    </w:rPr>
  </w:style>
  <w:style w:type="character" w:customStyle="1" w:styleId="6SubheadingChar">
    <w:name w:val="6 Sub heading Char"/>
    <w:basedOn w:val="2SectionheadingChar"/>
    <w:link w:val="6Subheading"/>
    <w:rsid w:val="00BB2EDD"/>
    <w:rPr>
      <w:rFonts w:ascii="Museo 700" w:eastAsiaTheme="majorEastAsia" w:hAnsi="Museo 700" w:cstheme="majorBidi"/>
      <w:color w:val="404041" w:themeColor="text1"/>
      <w:sz w:val="24"/>
      <w:szCs w:val="28"/>
    </w:rPr>
  </w:style>
  <w:style w:type="character" w:customStyle="1" w:styleId="HeaderChar">
    <w:name w:val="Header Char"/>
    <w:basedOn w:val="DefaultParagraphFont"/>
    <w:link w:val="Header"/>
    <w:uiPriority w:val="99"/>
    <w:rsid w:val="00D12B0A"/>
  </w:style>
  <w:style w:type="paragraph" w:customStyle="1" w:styleId="CrisisHeader3">
    <w:name w:val="Crisis Header 3"/>
    <w:basedOn w:val="CrisisHeader2"/>
    <w:link w:val="CrisisHeader3Char"/>
    <w:qFormat/>
    <w:rsid w:val="00D12B0A"/>
    <w:rPr>
      <w:sz w:val="24"/>
      <w:szCs w:val="24"/>
    </w:rPr>
  </w:style>
  <w:style w:type="character" w:customStyle="1" w:styleId="CrisisHeader3Char">
    <w:name w:val="Crisis Header 3 Char"/>
    <w:basedOn w:val="CrisisHeader2Char"/>
    <w:link w:val="CrisisHeader3"/>
    <w:rsid w:val="00D12B0A"/>
    <w:rPr>
      <w:rFonts w:ascii="Arial" w:eastAsia="Times New Roman" w:hAnsi="Arial" w:cs="Arial"/>
      <w:b/>
      <w:color w:val="CC0001"/>
      <w:sz w:val="24"/>
      <w:szCs w:val="24"/>
      <w:lang w:val="en-US"/>
    </w:rPr>
  </w:style>
  <w:style w:type="paragraph" w:customStyle="1" w:styleId="CrisisHeader1">
    <w:name w:val="Crisis Header 1"/>
    <w:basedOn w:val="Normal"/>
    <w:link w:val="CrisisHeader1Char"/>
    <w:qFormat/>
    <w:rsid w:val="00D12B0A"/>
    <w:pPr>
      <w:tabs>
        <w:tab w:val="right" w:leader="dot" w:pos="9072"/>
      </w:tabs>
      <w:spacing w:after="0" w:line="240" w:lineRule="auto"/>
      <w:ind w:right="-357"/>
    </w:pPr>
    <w:rPr>
      <w:rFonts w:ascii="Arial" w:eastAsia="Times New Roman" w:hAnsi="Arial" w:cs="Arial"/>
      <w:b/>
      <w:color w:val="CC0001"/>
      <w:sz w:val="40"/>
      <w:szCs w:val="40"/>
      <w:lang w:val="en-US"/>
    </w:rPr>
  </w:style>
  <w:style w:type="paragraph" w:customStyle="1" w:styleId="CrisisHeader2">
    <w:name w:val="Crisis Header 2"/>
    <w:basedOn w:val="Normal"/>
    <w:link w:val="CrisisHeader2Char"/>
    <w:qFormat/>
    <w:rsid w:val="00D12B0A"/>
    <w:pPr>
      <w:tabs>
        <w:tab w:val="right" w:leader="dot" w:pos="9072"/>
      </w:tabs>
      <w:spacing w:after="0" w:line="240" w:lineRule="auto"/>
      <w:ind w:right="-357"/>
    </w:pPr>
    <w:rPr>
      <w:rFonts w:ascii="Arial" w:eastAsia="Times New Roman" w:hAnsi="Arial" w:cs="Arial"/>
      <w:b/>
      <w:color w:val="CC0001"/>
      <w:sz w:val="32"/>
      <w:szCs w:val="32"/>
      <w:lang w:val="en-US"/>
    </w:rPr>
  </w:style>
  <w:style w:type="character" w:customStyle="1" w:styleId="CrisisHeader1Char">
    <w:name w:val="Crisis Header 1 Char"/>
    <w:basedOn w:val="DefaultParagraphFont"/>
    <w:link w:val="CrisisHeader1"/>
    <w:rsid w:val="00D12B0A"/>
    <w:rPr>
      <w:rFonts w:ascii="Arial" w:eastAsia="Times New Roman" w:hAnsi="Arial" w:cs="Arial"/>
      <w:b/>
      <w:color w:val="CC0001"/>
      <w:sz w:val="40"/>
      <w:szCs w:val="40"/>
      <w:lang w:val="en-US"/>
    </w:rPr>
  </w:style>
  <w:style w:type="character" w:customStyle="1" w:styleId="CrisisHeader2Char">
    <w:name w:val="Crisis Header 2 Char"/>
    <w:basedOn w:val="DefaultParagraphFont"/>
    <w:link w:val="CrisisHeader2"/>
    <w:rsid w:val="00D12B0A"/>
    <w:rPr>
      <w:rFonts w:ascii="Arial" w:eastAsia="Times New Roman" w:hAnsi="Arial" w:cs="Arial"/>
      <w:b/>
      <w:color w:val="CC0001"/>
      <w:sz w:val="32"/>
      <w:szCs w:val="32"/>
      <w:lang w:val="en-US"/>
    </w:rPr>
  </w:style>
  <w:style w:type="paragraph" w:customStyle="1" w:styleId="Bodycopy">
    <w:name w:val="Body copy"/>
    <w:basedOn w:val="Normal"/>
    <w:link w:val="BodycopyChar"/>
    <w:qFormat/>
    <w:rsid w:val="00D12B0A"/>
    <w:pPr>
      <w:tabs>
        <w:tab w:val="right" w:leader="dot" w:pos="9072"/>
      </w:tabs>
      <w:spacing w:after="320" w:line="320" w:lineRule="exact"/>
      <w:ind w:right="-357"/>
    </w:pPr>
    <w:rPr>
      <w:rFonts w:ascii="Arial" w:eastAsia="Times New Roman" w:hAnsi="Arial" w:cs="Arial"/>
      <w:sz w:val="24"/>
      <w:szCs w:val="24"/>
      <w:lang w:eastAsia="en-GB"/>
    </w:rPr>
  </w:style>
  <w:style w:type="character" w:customStyle="1" w:styleId="BodycopyChar">
    <w:name w:val="Body copy Char"/>
    <w:basedOn w:val="DefaultParagraphFont"/>
    <w:link w:val="Bodycopy"/>
    <w:rsid w:val="00D12B0A"/>
    <w:rPr>
      <w:rFonts w:ascii="Arial" w:eastAsia="Times New Roman" w:hAnsi="Arial" w:cs="Arial"/>
      <w:sz w:val="24"/>
      <w:szCs w:val="24"/>
      <w:lang w:eastAsia="en-GB"/>
    </w:rPr>
  </w:style>
  <w:style w:type="paragraph" w:customStyle="1" w:styleId="Contentsentries">
    <w:name w:val="Contents entries"/>
    <w:basedOn w:val="TOC1"/>
    <w:link w:val="ContentsentriesChar"/>
    <w:qFormat/>
    <w:rsid w:val="00D12B0A"/>
    <w:pPr>
      <w:tabs>
        <w:tab w:val="right" w:leader="dot" w:pos="10206"/>
      </w:tabs>
      <w:spacing w:after="260" w:line="240" w:lineRule="auto"/>
    </w:pPr>
    <w:rPr>
      <w:rFonts w:eastAsia="Times New Roman" w:cs="Times New Roman"/>
      <w:b w:val="0"/>
      <w:noProof/>
      <w:color w:val="CC0001"/>
      <w:szCs w:val="24"/>
      <w:lang w:val="en-US"/>
    </w:rPr>
  </w:style>
  <w:style w:type="character" w:customStyle="1" w:styleId="ContentsentriesChar">
    <w:name w:val="Contents entries Char"/>
    <w:basedOn w:val="DefaultParagraphFont"/>
    <w:link w:val="Contentsentries"/>
    <w:rsid w:val="00D12B0A"/>
    <w:rPr>
      <w:rFonts w:ascii="Arial" w:eastAsia="Times New Roman" w:hAnsi="Arial" w:cs="Times New Roman"/>
      <w:noProof/>
      <w:color w:val="CC0001"/>
      <w:szCs w:val="24"/>
      <w:lang w:val="en-US"/>
    </w:rPr>
  </w:style>
  <w:style w:type="paragraph" w:customStyle="1" w:styleId="bullet">
    <w:name w:val="bullet"/>
    <w:basedOn w:val="Normal"/>
    <w:rsid w:val="00064971"/>
    <w:pPr>
      <w:numPr>
        <w:numId w:val="5"/>
      </w:numPr>
      <w:tabs>
        <w:tab w:val="left" w:pos="1701"/>
        <w:tab w:val="center" w:pos="6521"/>
        <w:tab w:val="center" w:pos="7088"/>
        <w:tab w:val="center" w:pos="8222"/>
      </w:tabs>
      <w:spacing w:after="0" w:line="280" w:lineRule="exact"/>
    </w:pPr>
    <w:rPr>
      <w:rFonts w:ascii="Frutiger 45 Light" w:eastAsia="Times New Roman" w:hAnsi="Frutiger 45 Light" w:cs="Times New Roman"/>
      <w:sz w:val="20"/>
      <w:szCs w:val="20"/>
    </w:rPr>
  </w:style>
  <w:style w:type="character" w:styleId="CommentReference">
    <w:name w:val="annotation reference"/>
    <w:locked/>
    <w:rsid w:val="00C92891"/>
    <w:rPr>
      <w:sz w:val="16"/>
      <w:szCs w:val="16"/>
    </w:rPr>
  </w:style>
  <w:style w:type="paragraph" w:styleId="CommentText">
    <w:name w:val="annotation text"/>
    <w:basedOn w:val="Normal"/>
    <w:link w:val="CommentTextChar"/>
    <w:locked/>
    <w:rsid w:val="00C928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2891"/>
    <w:rPr>
      <w:rFonts w:ascii="Times New Roman" w:eastAsia="Times New Roman" w:hAnsi="Times New Roman" w:cs="Times New Roman"/>
      <w:sz w:val="20"/>
      <w:szCs w:val="20"/>
    </w:rPr>
  </w:style>
  <w:style w:type="paragraph" w:styleId="BalloonText">
    <w:name w:val="Balloon Text"/>
    <w:basedOn w:val="Normal"/>
    <w:link w:val="BalloonTextChar"/>
    <w:locked/>
    <w:rsid w:val="00C9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92891"/>
    <w:rPr>
      <w:rFonts w:ascii="Segoe UI" w:hAnsi="Segoe UI" w:cs="Segoe UI"/>
      <w:sz w:val="18"/>
      <w:szCs w:val="18"/>
    </w:rPr>
  </w:style>
  <w:style w:type="paragraph" w:styleId="CommentSubject">
    <w:name w:val="annotation subject"/>
    <w:basedOn w:val="CommentText"/>
    <w:next w:val="CommentText"/>
    <w:link w:val="CommentSubjectChar"/>
    <w:locked/>
    <w:rsid w:val="00464F12"/>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464F12"/>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B5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947">
      <w:bodyDiv w:val="1"/>
      <w:marLeft w:val="0"/>
      <w:marRight w:val="0"/>
      <w:marTop w:val="0"/>
      <w:marBottom w:val="0"/>
      <w:divBdr>
        <w:top w:val="none" w:sz="0" w:space="0" w:color="auto"/>
        <w:left w:val="none" w:sz="0" w:space="0" w:color="auto"/>
        <w:bottom w:val="none" w:sz="0" w:space="0" w:color="auto"/>
        <w:right w:val="none" w:sz="0" w:space="0" w:color="auto"/>
      </w:divBdr>
    </w:div>
    <w:div w:id="570971028">
      <w:bodyDiv w:val="1"/>
      <w:marLeft w:val="0"/>
      <w:marRight w:val="0"/>
      <w:marTop w:val="0"/>
      <w:marBottom w:val="0"/>
      <w:divBdr>
        <w:top w:val="none" w:sz="0" w:space="0" w:color="auto"/>
        <w:left w:val="none" w:sz="0" w:space="0" w:color="auto"/>
        <w:bottom w:val="none" w:sz="0" w:space="0" w:color="auto"/>
        <w:right w:val="none" w:sz="0" w:space="0" w:color="auto"/>
      </w:divBdr>
      <w:divsChild>
        <w:div w:id="413939069">
          <w:marLeft w:val="0"/>
          <w:marRight w:val="0"/>
          <w:marTop w:val="0"/>
          <w:marBottom w:val="0"/>
          <w:divBdr>
            <w:top w:val="none" w:sz="0" w:space="0" w:color="auto"/>
            <w:left w:val="none" w:sz="0" w:space="0" w:color="auto"/>
            <w:bottom w:val="none" w:sz="0" w:space="0" w:color="auto"/>
            <w:right w:val="none" w:sz="0" w:space="0" w:color="auto"/>
          </w:divBdr>
        </w:div>
        <w:div w:id="477500620">
          <w:marLeft w:val="0"/>
          <w:marRight w:val="0"/>
          <w:marTop w:val="0"/>
          <w:marBottom w:val="0"/>
          <w:divBdr>
            <w:top w:val="none" w:sz="0" w:space="0" w:color="auto"/>
            <w:left w:val="none" w:sz="0" w:space="0" w:color="auto"/>
            <w:bottom w:val="none" w:sz="0" w:space="0" w:color="auto"/>
            <w:right w:val="none" w:sz="0" w:space="0" w:color="auto"/>
          </w:divBdr>
        </w:div>
        <w:div w:id="730495172">
          <w:marLeft w:val="0"/>
          <w:marRight w:val="0"/>
          <w:marTop w:val="0"/>
          <w:marBottom w:val="0"/>
          <w:divBdr>
            <w:top w:val="none" w:sz="0" w:space="0" w:color="auto"/>
            <w:left w:val="none" w:sz="0" w:space="0" w:color="auto"/>
            <w:bottom w:val="none" w:sz="0" w:space="0" w:color="auto"/>
            <w:right w:val="none" w:sz="0" w:space="0" w:color="auto"/>
          </w:divBdr>
        </w:div>
        <w:div w:id="778255059">
          <w:marLeft w:val="0"/>
          <w:marRight w:val="0"/>
          <w:marTop w:val="0"/>
          <w:marBottom w:val="0"/>
          <w:divBdr>
            <w:top w:val="none" w:sz="0" w:space="0" w:color="auto"/>
            <w:left w:val="none" w:sz="0" w:space="0" w:color="auto"/>
            <w:bottom w:val="none" w:sz="0" w:space="0" w:color="auto"/>
            <w:right w:val="none" w:sz="0" w:space="0" w:color="auto"/>
          </w:divBdr>
        </w:div>
        <w:div w:id="805506383">
          <w:marLeft w:val="0"/>
          <w:marRight w:val="0"/>
          <w:marTop w:val="0"/>
          <w:marBottom w:val="0"/>
          <w:divBdr>
            <w:top w:val="none" w:sz="0" w:space="0" w:color="auto"/>
            <w:left w:val="none" w:sz="0" w:space="0" w:color="auto"/>
            <w:bottom w:val="none" w:sz="0" w:space="0" w:color="auto"/>
            <w:right w:val="none" w:sz="0" w:space="0" w:color="auto"/>
          </w:divBdr>
        </w:div>
        <w:div w:id="876040629">
          <w:marLeft w:val="0"/>
          <w:marRight w:val="0"/>
          <w:marTop w:val="0"/>
          <w:marBottom w:val="0"/>
          <w:divBdr>
            <w:top w:val="none" w:sz="0" w:space="0" w:color="auto"/>
            <w:left w:val="none" w:sz="0" w:space="0" w:color="auto"/>
            <w:bottom w:val="none" w:sz="0" w:space="0" w:color="auto"/>
            <w:right w:val="none" w:sz="0" w:space="0" w:color="auto"/>
          </w:divBdr>
        </w:div>
        <w:div w:id="953830149">
          <w:marLeft w:val="0"/>
          <w:marRight w:val="0"/>
          <w:marTop w:val="0"/>
          <w:marBottom w:val="0"/>
          <w:divBdr>
            <w:top w:val="none" w:sz="0" w:space="0" w:color="auto"/>
            <w:left w:val="none" w:sz="0" w:space="0" w:color="auto"/>
            <w:bottom w:val="none" w:sz="0" w:space="0" w:color="auto"/>
            <w:right w:val="none" w:sz="0" w:space="0" w:color="auto"/>
          </w:divBdr>
        </w:div>
        <w:div w:id="1144473000">
          <w:marLeft w:val="0"/>
          <w:marRight w:val="0"/>
          <w:marTop w:val="0"/>
          <w:marBottom w:val="0"/>
          <w:divBdr>
            <w:top w:val="none" w:sz="0" w:space="0" w:color="auto"/>
            <w:left w:val="none" w:sz="0" w:space="0" w:color="auto"/>
            <w:bottom w:val="none" w:sz="0" w:space="0" w:color="auto"/>
            <w:right w:val="none" w:sz="0" w:space="0" w:color="auto"/>
          </w:divBdr>
        </w:div>
        <w:div w:id="1241476929">
          <w:marLeft w:val="0"/>
          <w:marRight w:val="0"/>
          <w:marTop w:val="0"/>
          <w:marBottom w:val="0"/>
          <w:divBdr>
            <w:top w:val="none" w:sz="0" w:space="0" w:color="auto"/>
            <w:left w:val="none" w:sz="0" w:space="0" w:color="auto"/>
            <w:bottom w:val="none" w:sz="0" w:space="0" w:color="auto"/>
            <w:right w:val="none" w:sz="0" w:space="0" w:color="auto"/>
          </w:divBdr>
        </w:div>
        <w:div w:id="1372418072">
          <w:marLeft w:val="0"/>
          <w:marRight w:val="0"/>
          <w:marTop w:val="0"/>
          <w:marBottom w:val="0"/>
          <w:divBdr>
            <w:top w:val="none" w:sz="0" w:space="0" w:color="auto"/>
            <w:left w:val="none" w:sz="0" w:space="0" w:color="auto"/>
            <w:bottom w:val="none" w:sz="0" w:space="0" w:color="auto"/>
            <w:right w:val="none" w:sz="0" w:space="0" w:color="auto"/>
          </w:divBdr>
        </w:div>
        <w:div w:id="1465780631">
          <w:marLeft w:val="0"/>
          <w:marRight w:val="0"/>
          <w:marTop w:val="0"/>
          <w:marBottom w:val="0"/>
          <w:divBdr>
            <w:top w:val="none" w:sz="0" w:space="0" w:color="auto"/>
            <w:left w:val="none" w:sz="0" w:space="0" w:color="auto"/>
            <w:bottom w:val="none" w:sz="0" w:space="0" w:color="auto"/>
            <w:right w:val="none" w:sz="0" w:space="0" w:color="auto"/>
          </w:divBdr>
        </w:div>
        <w:div w:id="1510023537">
          <w:marLeft w:val="0"/>
          <w:marRight w:val="0"/>
          <w:marTop w:val="0"/>
          <w:marBottom w:val="0"/>
          <w:divBdr>
            <w:top w:val="none" w:sz="0" w:space="0" w:color="auto"/>
            <w:left w:val="none" w:sz="0" w:space="0" w:color="auto"/>
            <w:bottom w:val="none" w:sz="0" w:space="0" w:color="auto"/>
            <w:right w:val="none" w:sz="0" w:space="0" w:color="auto"/>
          </w:divBdr>
        </w:div>
        <w:div w:id="1907454045">
          <w:marLeft w:val="0"/>
          <w:marRight w:val="0"/>
          <w:marTop w:val="0"/>
          <w:marBottom w:val="0"/>
          <w:divBdr>
            <w:top w:val="none" w:sz="0" w:space="0" w:color="auto"/>
            <w:left w:val="none" w:sz="0" w:space="0" w:color="auto"/>
            <w:bottom w:val="none" w:sz="0" w:space="0" w:color="auto"/>
            <w:right w:val="none" w:sz="0" w:space="0" w:color="auto"/>
          </w:divBdr>
        </w:div>
        <w:div w:id="2135560783">
          <w:marLeft w:val="0"/>
          <w:marRight w:val="0"/>
          <w:marTop w:val="0"/>
          <w:marBottom w:val="0"/>
          <w:divBdr>
            <w:top w:val="none" w:sz="0" w:space="0" w:color="auto"/>
            <w:left w:val="none" w:sz="0" w:space="0" w:color="auto"/>
            <w:bottom w:val="none" w:sz="0" w:space="0" w:color="auto"/>
            <w:right w:val="none" w:sz="0" w:space="0" w:color="auto"/>
          </w:divBdr>
        </w:div>
      </w:divsChild>
    </w:div>
    <w:div w:id="1501853442">
      <w:bodyDiv w:val="1"/>
      <w:marLeft w:val="0"/>
      <w:marRight w:val="0"/>
      <w:marTop w:val="0"/>
      <w:marBottom w:val="0"/>
      <w:divBdr>
        <w:top w:val="none" w:sz="0" w:space="0" w:color="auto"/>
        <w:left w:val="none" w:sz="0" w:space="0" w:color="auto"/>
        <w:bottom w:val="none" w:sz="0" w:space="0" w:color="auto"/>
        <w:right w:val="none" w:sz="0" w:space="0" w:color="auto"/>
      </w:divBdr>
      <w:divsChild>
        <w:div w:id="147065609">
          <w:marLeft w:val="0"/>
          <w:marRight w:val="0"/>
          <w:marTop w:val="0"/>
          <w:marBottom w:val="0"/>
          <w:divBdr>
            <w:top w:val="none" w:sz="0" w:space="0" w:color="auto"/>
            <w:left w:val="none" w:sz="0" w:space="0" w:color="auto"/>
            <w:bottom w:val="none" w:sz="0" w:space="0" w:color="auto"/>
            <w:right w:val="none" w:sz="0" w:space="0" w:color="auto"/>
          </w:divBdr>
        </w:div>
        <w:div w:id="526060441">
          <w:marLeft w:val="0"/>
          <w:marRight w:val="0"/>
          <w:marTop w:val="0"/>
          <w:marBottom w:val="0"/>
          <w:divBdr>
            <w:top w:val="none" w:sz="0" w:space="0" w:color="auto"/>
            <w:left w:val="none" w:sz="0" w:space="0" w:color="auto"/>
            <w:bottom w:val="none" w:sz="0" w:space="0" w:color="auto"/>
            <w:right w:val="none" w:sz="0" w:space="0" w:color="auto"/>
          </w:divBdr>
        </w:div>
        <w:div w:id="979918339">
          <w:marLeft w:val="0"/>
          <w:marRight w:val="0"/>
          <w:marTop w:val="0"/>
          <w:marBottom w:val="0"/>
          <w:divBdr>
            <w:top w:val="none" w:sz="0" w:space="0" w:color="auto"/>
            <w:left w:val="none" w:sz="0" w:space="0" w:color="auto"/>
            <w:bottom w:val="none" w:sz="0" w:space="0" w:color="auto"/>
            <w:right w:val="none" w:sz="0" w:space="0" w:color="auto"/>
          </w:divBdr>
        </w:div>
        <w:div w:id="1042246659">
          <w:marLeft w:val="0"/>
          <w:marRight w:val="0"/>
          <w:marTop w:val="0"/>
          <w:marBottom w:val="0"/>
          <w:divBdr>
            <w:top w:val="none" w:sz="0" w:space="0" w:color="auto"/>
            <w:left w:val="none" w:sz="0" w:space="0" w:color="auto"/>
            <w:bottom w:val="none" w:sz="0" w:space="0" w:color="auto"/>
            <w:right w:val="none" w:sz="0" w:space="0" w:color="auto"/>
          </w:divBdr>
        </w:div>
        <w:div w:id="1136527783">
          <w:marLeft w:val="0"/>
          <w:marRight w:val="0"/>
          <w:marTop w:val="0"/>
          <w:marBottom w:val="0"/>
          <w:divBdr>
            <w:top w:val="none" w:sz="0" w:space="0" w:color="auto"/>
            <w:left w:val="none" w:sz="0" w:space="0" w:color="auto"/>
            <w:bottom w:val="none" w:sz="0" w:space="0" w:color="auto"/>
            <w:right w:val="none" w:sz="0" w:space="0" w:color="auto"/>
          </w:divBdr>
        </w:div>
        <w:div w:id="1161040279">
          <w:marLeft w:val="0"/>
          <w:marRight w:val="0"/>
          <w:marTop w:val="0"/>
          <w:marBottom w:val="0"/>
          <w:divBdr>
            <w:top w:val="none" w:sz="0" w:space="0" w:color="auto"/>
            <w:left w:val="none" w:sz="0" w:space="0" w:color="auto"/>
            <w:bottom w:val="none" w:sz="0" w:space="0" w:color="auto"/>
            <w:right w:val="none" w:sz="0" w:space="0" w:color="auto"/>
          </w:divBdr>
        </w:div>
        <w:div w:id="1334409220">
          <w:marLeft w:val="0"/>
          <w:marRight w:val="0"/>
          <w:marTop w:val="0"/>
          <w:marBottom w:val="0"/>
          <w:divBdr>
            <w:top w:val="none" w:sz="0" w:space="0" w:color="auto"/>
            <w:left w:val="none" w:sz="0" w:space="0" w:color="auto"/>
            <w:bottom w:val="none" w:sz="0" w:space="0" w:color="auto"/>
            <w:right w:val="none" w:sz="0" w:space="0" w:color="auto"/>
          </w:divBdr>
        </w:div>
        <w:div w:id="1494032948">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
        <w:div w:id="1582056026">
          <w:marLeft w:val="0"/>
          <w:marRight w:val="0"/>
          <w:marTop w:val="0"/>
          <w:marBottom w:val="0"/>
          <w:divBdr>
            <w:top w:val="none" w:sz="0" w:space="0" w:color="auto"/>
            <w:left w:val="none" w:sz="0" w:space="0" w:color="auto"/>
            <w:bottom w:val="none" w:sz="0" w:space="0" w:color="auto"/>
            <w:right w:val="none" w:sz="0" w:space="0" w:color="auto"/>
          </w:divBdr>
        </w:div>
        <w:div w:id="1649164535">
          <w:marLeft w:val="0"/>
          <w:marRight w:val="0"/>
          <w:marTop w:val="0"/>
          <w:marBottom w:val="0"/>
          <w:divBdr>
            <w:top w:val="none" w:sz="0" w:space="0" w:color="auto"/>
            <w:left w:val="none" w:sz="0" w:space="0" w:color="auto"/>
            <w:bottom w:val="none" w:sz="0" w:space="0" w:color="auto"/>
            <w:right w:val="none" w:sz="0" w:space="0" w:color="auto"/>
          </w:divBdr>
        </w:div>
        <w:div w:id="1808545534">
          <w:marLeft w:val="0"/>
          <w:marRight w:val="0"/>
          <w:marTop w:val="0"/>
          <w:marBottom w:val="0"/>
          <w:divBdr>
            <w:top w:val="none" w:sz="0" w:space="0" w:color="auto"/>
            <w:left w:val="none" w:sz="0" w:space="0" w:color="auto"/>
            <w:bottom w:val="none" w:sz="0" w:space="0" w:color="auto"/>
            <w:right w:val="none" w:sz="0" w:space="0" w:color="auto"/>
          </w:divBdr>
        </w:div>
        <w:div w:id="1979648738">
          <w:marLeft w:val="0"/>
          <w:marRight w:val="0"/>
          <w:marTop w:val="0"/>
          <w:marBottom w:val="0"/>
          <w:divBdr>
            <w:top w:val="none" w:sz="0" w:space="0" w:color="auto"/>
            <w:left w:val="none" w:sz="0" w:space="0" w:color="auto"/>
            <w:bottom w:val="none" w:sz="0" w:space="0" w:color="auto"/>
            <w:right w:val="none" w:sz="0" w:space="0" w:color="auto"/>
          </w:divBdr>
        </w:div>
        <w:div w:id="2122990783">
          <w:marLeft w:val="0"/>
          <w:marRight w:val="0"/>
          <w:marTop w:val="0"/>
          <w:marBottom w:val="0"/>
          <w:divBdr>
            <w:top w:val="none" w:sz="0" w:space="0" w:color="auto"/>
            <w:left w:val="none" w:sz="0" w:space="0" w:color="auto"/>
            <w:bottom w:val="none" w:sz="0" w:space="0" w:color="auto"/>
            <w:right w:val="none" w:sz="0" w:space="0" w:color="auto"/>
          </w:divBdr>
        </w:div>
      </w:divsChild>
    </w:div>
    <w:div w:id="17799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oter" Target="footer2.xml" /><Relationship Id="rId16" Type="http://schemas.openxmlformats.org/officeDocument/2006/relationships/header" Target="header2.xm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microsoft.com/office/2011/relationships/people" Target="people.xml" /><Relationship Id="rId9" Type="http://schemas.openxmlformats.org/officeDocument/2006/relationships/webSettings" Target="webSettings.xm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risis Brand">
      <a:dk1>
        <a:srgbClr val="404041"/>
      </a:dk1>
      <a:lt1>
        <a:srgbClr val="FFFFFF"/>
      </a:lt1>
      <a:dk2>
        <a:srgbClr val="404041"/>
      </a:dk2>
      <a:lt2>
        <a:srgbClr val="FFFFFF"/>
      </a:lt2>
      <a:accent1>
        <a:srgbClr val="EB2227"/>
      </a:accent1>
      <a:accent2>
        <a:srgbClr val="EF5E44"/>
      </a:accent2>
      <a:accent3>
        <a:srgbClr val="404041"/>
      </a:accent3>
      <a:accent4>
        <a:srgbClr val="636466"/>
      </a:accent4>
      <a:accent5>
        <a:srgbClr val="A0A1A4"/>
      </a:accent5>
      <a:accent6>
        <a:srgbClr val="D9D9DA"/>
      </a:accent6>
      <a:hlink>
        <a:srgbClr val="EB2227"/>
      </a:hlink>
      <a:folHlink>
        <a:srgbClr val="A0A1A4"/>
      </a:folHlink>
    </a:clrScheme>
    <a:fontScheme name="Crisis Brand">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7133</Characters>
  <Application>Microsoft Office Word</Application>
  <DocSecurity>4</DocSecurity>
  <Lines>59</Lines>
  <Paragraphs>16</Paragraphs>
  <ScaleCrop>false</ScaleCrop>
  <Company>Crisis UK</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Tenplate</dc:title>
  <dc:subject/>
  <dc:creator>Chris Welch</dc:creator>
  <cp:keywords/>
  <dc:description/>
  <cp:lastModifiedBy>Kezia Amartey</cp:lastModifiedBy>
  <cp:revision>2</cp:revision>
  <dcterms:created xsi:type="dcterms:W3CDTF">2023-11-23T10:21:00Z</dcterms:created>
  <dcterms:modified xsi:type="dcterms:W3CDTF">2023-11-23T10:21:00Z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0x0101004275746F6130F5459A4B9947B6A15960</vt:lpwstr>
  </property>
  <property fmtid="{D5CDD505-2E9C-101B-9397-08002B2CF9AE}" pid="3" name="TaxKeyword">
    <vt:lpwstr/>
  </property>
  <property fmtid="{D5CDD505-2E9C-101B-9397-08002B2CF9AE}" pid="4" name="Office Location">
    <vt:lpwstr/>
  </property>
  <property fmtid="{D5CDD505-2E9C-101B-9397-08002B2CF9AE}" pid="5" name="HR Area">
    <vt:lpwstr>87;#Job Description|edd43f17-7eec-4b41-9577-b6f950f8a916</vt:lpwstr>
  </property>
  <property fmtid="{D5CDD505-2E9C-101B-9397-08002B2CF9AE}" pid="6" name="Order">
    <vt:r8>100</vt:r8>
  </property>
  <property fmtid="{D5CDD505-2E9C-101B-9397-08002B2CF9AE}" pid="7" name="nd3fda59555f48e2b32892f05dd55c71">
    <vt:lpwstr>Job Description|edd43f17-7eec-4b41-9577-b6f950f8a916</vt:lpwstr>
  </property>
  <property fmtid="{D5CDD505-2E9C-101B-9397-08002B2CF9AE}" pid="8" name="HR Area0">
    <vt:lpwstr>87;#Job Description|edd43f17-7eec-4b41-9577-b6f950f8a916</vt:lpwstr>
  </property>
  <property fmtid="{D5CDD505-2E9C-101B-9397-08002B2CF9AE}" pid="9" name="Use this form for">
    <vt:lpwstr>For creating a pack with the job description for recruitment</vt:lpwstr>
  </property>
  <property fmtid="{D5CDD505-2E9C-101B-9397-08002B2CF9AE}" pid="10" name="Form Type">
    <vt:lpwstr>Recruitment &amp; Induction</vt:lpwstr>
  </property>
  <property fmtid="{D5CDD505-2E9C-101B-9397-08002B2CF9AE}" pid="11" name="HideFromDelve">
    <vt:bool>false</vt:bool>
  </property>
  <property fmtid="{D5CDD505-2E9C-101B-9397-08002B2CF9AE}" pid="12" name="TaxCatchAll">
    <vt:lpwstr/>
  </property>
  <property fmtid="{D5CDD505-2E9C-101B-9397-08002B2CF9AE}" pid="13" name="CrOwner">
    <vt:lpwstr/>
  </property>
  <property fmtid="{D5CDD505-2E9C-101B-9397-08002B2CF9AE}" pid="14" name="ibaeb117a2e443b4a79451f1774477b0">
    <vt:lpwstr/>
  </property>
</Properties>
</file>